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FD65F" w14:textId="77777777" w:rsidR="004D299D" w:rsidRDefault="00050B38">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14:paraId="545FCAD5" w14:textId="77777777" w:rsidR="004D299D" w:rsidRDefault="00050B38">
      <w:pPr>
        <w:widowControl/>
        <w:spacing w:line="320" w:lineRule="exact"/>
        <w:ind w:rightChars="95" w:right="199"/>
        <w:jc w:val="center"/>
        <w:rPr>
          <w:rFonts w:ascii="Sylfaen" w:eastAsia="SimSun" w:hAnsi="Sylfaen" w:cs="Times New Roman"/>
          <w:b/>
          <w:kern w:val="0"/>
          <w:sz w:val="28"/>
          <w:szCs w:val="28"/>
          <w:lang w:val="ka-GE" w:bidi="en-US"/>
        </w:rPr>
      </w:pPr>
      <w:r>
        <w:rPr>
          <w:rFonts w:ascii="Times New Roman" w:eastAsia="SimSun" w:hAnsi="Times New Roman" w:cs="Times New Roman" w:hint="eastAsia"/>
          <w:b/>
          <w:kern w:val="0"/>
          <w:sz w:val="28"/>
          <w:szCs w:val="28"/>
          <w:lang w:bidi="en-US"/>
        </w:rPr>
        <w:t>样</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品</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合</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同</w:t>
      </w:r>
    </w:p>
    <w:p w14:paraId="79F542CA" w14:textId="77777777" w:rsidR="00771FFD" w:rsidRPr="00445271" w:rsidRDefault="00771FFD" w:rsidP="00445271">
      <w:pPr>
        <w:widowControl/>
        <w:spacing w:line="320" w:lineRule="exact"/>
        <w:ind w:rightChars="95" w:right="199"/>
        <w:jc w:val="center"/>
        <w:rPr>
          <w:rFonts w:ascii="Sylfaen" w:eastAsia="SimSun" w:hAnsi="Sylfaen" w:cs="Sylfaen"/>
          <w:b/>
          <w:kern w:val="0"/>
          <w:sz w:val="28"/>
          <w:szCs w:val="28"/>
          <w:lang w:val="ka-GE" w:bidi="en-US"/>
        </w:rPr>
      </w:pPr>
      <w:r w:rsidRPr="00771FFD">
        <w:rPr>
          <w:rFonts w:ascii="Sylfaen" w:eastAsia="SimSun" w:hAnsi="Sylfaen" w:cs="Sylfaen"/>
          <w:b/>
          <w:kern w:val="0"/>
          <w:sz w:val="28"/>
          <w:szCs w:val="28"/>
          <w:lang w:val="ka-GE" w:bidi="en-US"/>
        </w:rPr>
        <w:t>ხელშეკრულების</w:t>
      </w:r>
      <w:r w:rsidRPr="00771FFD">
        <w:rPr>
          <w:rFonts w:ascii="Times New Roman" w:eastAsia="SimSun" w:hAnsi="Times New Roman" w:cs="Times New Roman"/>
          <w:b/>
          <w:kern w:val="0"/>
          <w:sz w:val="28"/>
          <w:szCs w:val="28"/>
          <w:lang w:val="ka-GE" w:bidi="en-US"/>
        </w:rPr>
        <w:t xml:space="preserve"> </w:t>
      </w:r>
      <w:r w:rsidRPr="00771FFD">
        <w:rPr>
          <w:rFonts w:ascii="Sylfaen" w:eastAsia="SimSun" w:hAnsi="Sylfaen" w:cs="Sylfaen"/>
          <w:b/>
          <w:kern w:val="0"/>
          <w:sz w:val="28"/>
          <w:szCs w:val="28"/>
          <w:lang w:val="ka-GE" w:bidi="en-US"/>
        </w:rPr>
        <w:t>ნიმუში</w:t>
      </w:r>
    </w:p>
    <w:p w14:paraId="5110316C" w14:textId="79A5317A" w:rsidR="004D299D" w:rsidRPr="00C567CB" w:rsidRDefault="00050B38" w:rsidP="00771FFD">
      <w:pPr>
        <w:widowControl/>
        <w:spacing w:line="320" w:lineRule="exact"/>
        <w:ind w:rightChars="95" w:right="199"/>
        <w:jc w:val="left"/>
        <w:rPr>
          <w:rFonts w:ascii="Times New Roman" w:eastAsia="SimSun" w:hAnsi="Times New Roman" w:cs="Times New Roman"/>
          <w:b/>
          <w:kern w:val="0"/>
          <w:sz w:val="20"/>
          <w:szCs w:val="28"/>
          <w:lang w:bidi="en-US"/>
        </w:rPr>
      </w:pPr>
      <w:r w:rsidRPr="00771FFD">
        <w:rPr>
          <w:rFonts w:ascii="Times New Roman" w:eastAsia="SimSun" w:hAnsi="Times New Roman" w:cs="Times New Roman"/>
          <w:b/>
          <w:kern w:val="0"/>
          <w:sz w:val="20"/>
          <w:szCs w:val="28"/>
          <w:lang w:val="ka-GE" w:bidi="en-US"/>
        </w:rPr>
        <w:t xml:space="preserve">Contract No. </w:t>
      </w:r>
      <w:r w:rsidRPr="00771FFD">
        <w:rPr>
          <w:rFonts w:ascii="Times New Roman" w:eastAsia="SimSun" w:hAnsi="Times New Roman" w:cs="Times New Roman" w:hint="eastAsia"/>
          <w:b/>
          <w:kern w:val="0"/>
          <w:sz w:val="20"/>
          <w:szCs w:val="28"/>
          <w:lang w:val="ka-GE" w:bidi="en-US"/>
        </w:rPr>
        <w:t>合同号</w:t>
      </w:r>
      <w:r w:rsidRPr="00771FFD">
        <w:rPr>
          <w:rFonts w:ascii="Times New Roman" w:eastAsia="SimSun" w:hAnsi="Times New Roman" w:cs="Times New Roman"/>
          <w:b/>
          <w:kern w:val="0"/>
          <w:sz w:val="20"/>
          <w:szCs w:val="28"/>
          <w:lang w:val="ka-GE" w:bidi="en-US"/>
        </w:rPr>
        <w:t>:</w:t>
      </w:r>
      <w:r w:rsidR="00771FFD" w:rsidRPr="00771FFD">
        <w:rPr>
          <w:rFonts w:ascii="Sylfaen" w:eastAsia="SimSun" w:hAnsi="Sylfae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კონტრაქტის ნომერი: </w:t>
      </w:r>
      <w:r w:rsidRPr="00771FFD">
        <w:rPr>
          <w:rFonts w:ascii="Times New Roman" w:eastAsia="SimSun" w:hAnsi="Times New Roman" w:cs="Times New Roman" w:hint="eastAsia"/>
          <w:b/>
          <w:kern w:val="0"/>
          <w:sz w:val="20"/>
          <w:szCs w:val="28"/>
          <w:lang w:val="ka-GE" w:bidi="en-US"/>
        </w:rPr>
        <w:t>200904</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YXW</w:t>
      </w:r>
      <w:r w:rsidRPr="00771FFD">
        <w:rPr>
          <w:rFonts w:ascii="Times New Roman" w:eastAsia="SimSun" w:hAnsi="Times New Roman" w:cs="Times New Roman"/>
          <w:b/>
          <w:kern w:val="0"/>
          <w:sz w:val="20"/>
          <w:szCs w:val="28"/>
          <w:lang w:val="ka-GE" w:bidi="en-US"/>
        </w:rPr>
        <w:t>-0</w:t>
      </w:r>
      <w:r w:rsidRPr="00771FFD">
        <w:rPr>
          <w:rFonts w:ascii="Times New Roman" w:eastAsia="SimSun" w:hAnsi="Times New Roman" w:cs="Times New Roman" w:hint="eastAsia"/>
          <w:b/>
          <w:kern w:val="0"/>
          <w:sz w:val="20"/>
          <w:szCs w:val="28"/>
          <w:lang w:val="ka-GE" w:bidi="en-US"/>
        </w:rPr>
        <w:t>1</w:t>
      </w:r>
      <w:r w:rsidRPr="00771FFD">
        <w:rPr>
          <w:rFonts w:ascii="Times New Roman" w:eastAsia="SimSun" w:hAnsi="Times New Roman" w:cs="Times New Roman"/>
          <w:b/>
          <w:kern w:val="0"/>
          <w:sz w:val="20"/>
          <w:szCs w:val="28"/>
          <w:lang w:val="ka-GE" w:bidi="en-US"/>
        </w:rPr>
        <w:t xml:space="preserve">                                    Date </w:t>
      </w:r>
      <w:r w:rsidRPr="00771FFD">
        <w:rPr>
          <w:rFonts w:ascii="Times New Roman" w:eastAsia="SimSun" w:hAnsi="Times New Roman" w:cs="Times New Roman" w:hint="eastAsia"/>
          <w:b/>
          <w:kern w:val="0"/>
          <w:sz w:val="20"/>
          <w:szCs w:val="28"/>
          <w:lang w:val="ka-GE" w:bidi="en-US"/>
        </w:rPr>
        <w:t>日期</w:t>
      </w:r>
      <w:r w:rsidRPr="00771FFD">
        <w:rPr>
          <w:rFonts w:ascii="Times New Roman" w:eastAsia="SimSun" w:hAnsi="Times New Roma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თარიღი: </w:t>
      </w:r>
      <w:r w:rsidRPr="00771FFD">
        <w:rPr>
          <w:rFonts w:ascii="Times New Roman" w:eastAsia="SimSun" w:hAnsi="Times New Roman" w:cs="Times New Roman"/>
          <w:b/>
          <w:kern w:val="0"/>
          <w:sz w:val="20"/>
          <w:szCs w:val="28"/>
          <w:lang w:val="ka-GE" w:bidi="en-US"/>
        </w:rPr>
        <w:t>2020.0</w:t>
      </w:r>
      <w:r w:rsidRPr="00771FFD">
        <w:rPr>
          <w:rFonts w:ascii="Times New Roman" w:eastAsia="SimSun" w:hAnsi="Times New Roman" w:cs="Times New Roman" w:hint="eastAsia"/>
          <w:b/>
          <w:kern w:val="0"/>
          <w:sz w:val="20"/>
          <w:szCs w:val="28"/>
          <w:lang w:val="ka-GE" w:bidi="en-US"/>
        </w:rPr>
        <w:t>9</w:t>
      </w:r>
      <w:r w:rsidRPr="00771FFD">
        <w:rPr>
          <w:rFonts w:ascii="Times New Roman" w:eastAsia="SimSun" w:hAnsi="Times New Roman" w:cs="Times New Roman"/>
          <w:b/>
          <w:kern w:val="0"/>
          <w:sz w:val="20"/>
          <w:szCs w:val="28"/>
          <w:lang w:val="ka-GE" w:bidi="en-US"/>
        </w:rPr>
        <w:t>.</w:t>
      </w:r>
      <w:del w:id="0" w:author="Maia Nikoleishvili" w:date="2020-09-22T14:16:00Z">
        <w:r w:rsidRPr="00771FFD" w:rsidDel="00C567CB">
          <w:rPr>
            <w:rFonts w:ascii="Times New Roman" w:eastAsia="SimSun" w:hAnsi="Times New Roman" w:cs="Times New Roman" w:hint="eastAsia"/>
            <w:b/>
            <w:kern w:val="0"/>
            <w:sz w:val="20"/>
            <w:szCs w:val="28"/>
            <w:lang w:val="ka-GE" w:bidi="en-US"/>
          </w:rPr>
          <w:delText>04</w:delText>
        </w:r>
      </w:del>
      <w:ins w:id="1" w:author="Maia Nikoleishvili" w:date="2020-09-22T14:16:00Z">
        <w:r w:rsidR="00C567CB">
          <w:rPr>
            <w:rFonts w:ascii="Times New Roman" w:eastAsia="SimSun" w:hAnsi="Times New Roman" w:cs="Times New Roman"/>
            <w:b/>
            <w:kern w:val="0"/>
            <w:sz w:val="20"/>
            <w:szCs w:val="28"/>
            <w:lang w:bidi="en-US"/>
          </w:rPr>
          <w:t>--</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476"/>
        <w:gridCol w:w="1858"/>
        <w:gridCol w:w="2410"/>
      </w:tblGrid>
      <w:tr w:rsidR="004D299D" w:rsidRPr="00B46884" w14:paraId="6711AB70" w14:textId="77777777" w:rsidTr="00B46884">
        <w:trPr>
          <w:cantSplit/>
          <w:trHeight w:hRule="exact" w:val="2845"/>
          <w:jc w:val="center"/>
        </w:trPr>
        <w:tc>
          <w:tcPr>
            <w:tcW w:w="1054" w:type="pct"/>
            <w:vAlign w:val="center"/>
          </w:tcPr>
          <w:p w14:paraId="7544E7C1"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A (S</w:t>
            </w:r>
            <w:r w:rsidRPr="00B46884">
              <w:rPr>
                <w:rFonts w:ascii="Times New Roman" w:eastAsia="SimSun" w:hAnsi="Times New Roman" w:cs="Times New Roman" w:hint="eastAsia"/>
                <w:kern w:val="0"/>
                <w:sz w:val="16"/>
                <w:szCs w:val="16"/>
                <w:lang w:bidi="en-US"/>
              </w:rPr>
              <w:t>upplie</w:t>
            </w:r>
            <w:r w:rsidRPr="00B46884">
              <w:rPr>
                <w:rFonts w:ascii="Times New Roman" w:eastAsia="SimSun" w:hAnsi="Times New Roman" w:cs="Times New Roman"/>
                <w:kern w:val="0"/>
                <w:sz w:val="16"/>
                <w:szCs w:val="16"/>
                <w:lang w:eastAsia="en-US" w:bidi="en-US"/>
              </w:rPr>
              <w:t xml:space="preserve">r): </w:t>
            </w:r>
          </w:p>
          <w:p w14:paraId="6F7BCA0D" w14:textId="77777777" w:rsidR="00771FFD" w:rsidRPr="00B46884" w:rsidRDefault="00050B38" w:rsidP="00445271">
            <w:pPr>
              <w:widowControl/>
              <w:adjustRightInd w:val="0"/>
              <w:snapToGrid w:val="0"/>
              <w:spacing w:after="0" w:line="240" w:lineRule="auto"/>
              <w:jc w:val="center"/>
              <w:rPr>
                <w:rFonts w:ascii="Sylfaen" w:eastAsia="SimSun" w:hAnsi="Sylfaen" w:cs="Times New Roman"/>
                <w:color w:val="000000"/>
                <w:kern w:val="0"/>
                <w:sz w:val="16"/>
                <w:szCs w:val="16"/>
                <w:lang w:val="ka-GE" w:bidi="en-US"/>
              </w:rPr>
            </w:pPr>
            <w:r w:rsidRPr="00B46884">
              <w:rPr>
                <w:rFonts w:ascii="Times New Roman" w:eastAsia="SimSun" w:hAnsi="Times New Roman" w:cs="Times New Roman" w:hint="eastAsia"/>
                <w:color w:val="000000"/>
                <w:kern w:val="0"/>
                <w:sz w:val="16"/>
                <w:szCs w:val="16"/>
                <w:lang w:eastAsia="en-US" w:bidi="en-US"/>
              </w:rPr>
              <w:t>甲方</w:t>
            </w:r>
            <w:r w:rsidRPr="00B46884">
              <w:rPr>
                <w:rFonts w:ascii="Times New Roman" w:eastAsia="SimSun" w:hAnsi="Times New Roman" w:cs="Times New Roman"/>
                <w:color w:val="000000"/>
                <w:kern w:val="0"/>
                <w:sz w:val="16"/>
                <w:szCs w:val="16"/>
                <w:lang w:eastAsia="en-US" w:bidi="en-US"/>
              </w:rPr>
              <w:t>(</w:t>
            </w:r>
            <w:r w:rsidRPr="00B46884">
              <w:rPr>
                <w:rFonts w:ascii="Times New Roman" w:eastAsia="SimSun" w:hAnsi="Times New Roman" w:cs="Times New Roman" w:hint="eastAsia"/>
                <w:color w:val="000000"/>
                <w:kern w:val="0"/>
                <w:sz w:val="16"/>
                <w:szCs w:val="16"/>
                <w:lang w:eastAsia="en-US" w:bidi="en-US"/>
              </w:rPr>
              <w:t>供方</w:t>
            </w:r>
            <w:r w:rsidRPr="00B46884">
              <w:rPr>
                <w:rFonts w:ascii="Times New Roman" w:eastAsia="SimSun" w:hAnsi="Times New Roman" w:cs="Times New Roman"/>
                <w:color w:val="000000"/>
                <w:kern w:val="0"/>
                <w:sz w:val="16"/>
                <w:szCs w:val="16"/>
                <w:lang w:eastAsia="en-US" w:bidi="en-US"/>
              </w:rPr>
              <w:t>)</w:t>
            </w:r>
            <w:r w:rsidRPr="00B46884">
              <w:rPr>
                <w:rFonts w:ascii="Times New Roman" w:eastAsia="SimSun" w:hAnsi="Times New Roman" w:cs="Times New Roman" w:hint="eastAsia"/>
                <w:color w:val="000000"/>
                <w:kern w:val="0"/>
                <w:sz w:val="16"/>
                <w:szCs w:val="16"/>
                <w:lang w:bidi="en-US"/>
              </w:rPr>
              <w:t>：</w:t>
            </w:r>
          </w:p>
          <w:p w14:paraId="7B034723" w14:textId="77777777"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Sylfaen" w:eastAsia="SimSun" w:hAnsi="Sylfaen" w:cs="Sylfaen"/>
                <w:kern w:val="0"/>
                <w:sz w:val="16"/>
                <w:szCs w:val="16"/>
                <w:lang w:eastAsia="en-US" w:bidi="en-US"/>
              </w:rPr>
              <w:t>მხარე</w:t>
            </w:r>
            <w:r w:rsidRPr="00B46884">
              <w:rPr>
                <w:rFonts w:ascii="Times New Roman" w:eastAsia="SimSun" w:hAnsi="Times New Roman" w:cs="Times New Roman"/>
                <w:kern w:val="0"/>
                <w:sz w:val="16"/>
                <w:szCs w:val="16"/>
                <w:lang w:eastAsia="en-US" w:bidi="en-US"/>
              </w:rPr>
              <w:t xml:space="preserve"> A (</w:t>
            </w:r>
            <w:r w:rsidRPr="00B46884">
              <w:rPr>
                <w:rFonts w:ascii="Sylfaen" w:eastAsia="SimSun" w:hAnsi="Sylfaen" w:cs="Sylfaen"/>
                <w:kern w:val="0"/>
                <w:sz w:val="16"/>
                <w:szCs w:val="16"/>
                <w:lang w:eastAsia="en-US" w:bidi="en-US"/>
              </w:rPr>
              <w:t>მ</w:t>
            </w:r>
            <w:r w:rsidRPr="00B46884">
              <w:rPr>
                <w:rFonts w:ascii="Sylfaen" w:eastAsia="SimSun" w:hAnsi="Sylfaen" w:cs="Sylfaen"/>
                <w:kern w:val="0"/>
                <w:sz w:val="16"/>
                <w:szCs w:val="16"/>
                <w:lang w:val="ka-GE" w:eastAsia="en-US" w:bidi="en-US"/>
              </w:rPr>
              <w:t>ო</w:t>
            </w:r>
            <w:r w:rsidRPr="00B46884">
              <w:rPr>
                <w:rFonts w:ascii="Sylfaen" w:eastAsia="SimSun" w:hAnsi="Sylfaen" w:cs="Sylfaen"/>
                <w:kern w:val="0"/>
                <w:sz w:val="16"/>
                <w:szCs w:val="16"/>
                <w:lang w:eastAsia="en-US" w:bidi="en-US"/>
              </w:rPr>
              <w:t>მწოდებელი</w:t>
            </w:r>
            <w:r w:rsidRPr="00B46884">
              <w:rPr>
                <w:rFonts w:ascii="Times New Roman" w:eastAsia="SimSun" w:hAnsi="Times New Roman" w:cs="Times New Roman"/>
                <w:kern w:val="0"/>
                <w:sz w:val="16"/>
                <w:szCs w:val="16"/>
                <w:lang w:eastAsia="en-US" w:bidi="en-US"/>
              </w:rPr>
              <w:t>):</w:t>
            </w:r>
          </w:p>
          <w:p w14:paraId="47CCF1A4" w14:textId="77777777"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49" w:type="pct"/>
            <w:vAlign w:val="center"/>
          </w:tcPr>
          <w:p w14:paraId="1C5EF806"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Nanjing Vazyme Medical Technology Co., LTD.</w:t>
            </w:r>
          </w:p>
          <w:p w14:paraId="025DB0AF"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南京诺唯赞医疗科技有限公司</w:t>
            </w:r>
          </w:p>
        </w:tc>
        <w:tc>
          <w:tcPr>
            <w:tcW w:w="1087" w:type="pct"/>
            <w:vAlign w:val="center"/>
          </w:tcPr>
          <w:p w14:paraId="5F4FED62"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B (</w:t>
            </w:r>
            <w:r w:rsidRPr="00B46884">
              <w:rPr>
                <w:rFonts w:ascii="Times New Roman" w:eastAsia="SimSun" w:hAnsi="Times New Roman" w:cs="Times New Roman"/>
                <w:kern w:val="0"/>
                <w:sz w:val="16"/>
                <w:szCs w:val="16"/>
                <w:lang w:bidi="en-US"/>
              </w:rPr>
              <w:t>R</w:t>
            </w:r>
            <w:r w:rsidRPr="00B46884">
              <w:rPr>
                <w:rFonts w:ascii="Times New Roman" w:eastAsia="SimSun" w:hAnsi="Times New Roman" w:cs="Times New Roman" w:hint="eastAsia"/>
                <w:kern w:val="0"/>
                <w:sz w:val="16"/>
                <w:szCs w:val="16"/>
                <w:lang w:bidi="en-US"/>
              </w:rPr>
              <w:t>eceiver</w:t>
            </w:r>
            <w:r w:rsidRPr="00B46884">
              <w:rPr>
                <w:rFonts w:ascii="Times New Roman" w:eastAsia="SimSun" w:hAnsi="Times New Roman" w:cs="Times New Roman"/>
                <w:kern w:val="0"/>
                <w:sz w:val="16"/>
                <w:szCs w:val="16"/>
                <w:lang w:eastAsia="en-US" w:bidi="en-US"/>
              </w:rPr>
              <w:t xml:space="preserve">): </w:t>
            </w:r>
          </w:p>
          <w:p w14:paraId="1852B135" w14:textId="77777777" w:rsidR="00771FF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Times New Roman" w:eastAsia="SimSun" w:hAnsi="Times New Roman" w:cs="Times New Roman" w:hint="eastAsia"/>
                <w:kern w:val="0"/>
                <w:sz w:val="16"/>
                <w:szCs w:val="16"/>
                <w:lang w:eastAsia="en-US" w:bidi="en-US"/>
              </w:rPr>
              <w:t>乙方</w:t>
            </w:r>
            <w:r w:rsidRPr="00B46884">
              <w:rPr>
                <w:rFonts w:ascii="Times New Roman" w:eastAsia="SimSun" w:hAnsi="Times New Roman" w:cs="Times New Roman"/>
                <w:kern w:val="0"/>
                <w:sz w:val="16"/>
                <w:szCs w:val="16"/>
                <w:lang w:eastAsia="en-US" w:bidi="en-US"/>
              </w:rPr>
              <w:t>(</w:t>
            </w:r>
            <w:r w:rsidRPr="00B46884">
              <w:rPr>
                <w:rFonts w:ascii="Times New Roman" w:eastAsia="SimSun" w:hAnsi="Times New Roman" w:cs="Times New Roman" w:hint="eastAsia"/>
                <w:kern w:val="0"/>
                <w:sz w:val="16"/>
                <w:szCs w:val="16"/>
                <w:lang w:eastAsia="en-US" w:bidi="en-US"/>
              </w:rPr>
              <w:t>需方</w:t>
            </w:r>
            <w:r w:rsidRPr="00B46884">
              <w:rPr>
                <w:rFonts w:ascii="Times New Roman" w:eastAsia="SimSun" w:hAnsi="Times New Roman" w:cs="Times New Roman"/>
                <w:kern w:val="0"/>
                <w:sz w:val="16"/>
                <w:szCs w:val="16"/>
                <w:lang w:eastAsia="en-US" w:bidi="en-US"/>
              </w:rPr>
              <w:t>)</w:t>
            </w:r>
            <w:r w:rsidRPr="00B46884">
              <w:rPr>
                <w:rFonts w:ascii="Times New Roman" w:eastAsia="SimSun" w:hAnsi="Times New Roman" w:cs="Times New Roman" w:hint="eastAsia"/>
                <w:kern w:val="0"/>
                <w:sz w:val="16"/>
                <w:szCs w:val="16"/>
                <w:lang w:eastAsia="en-US" w:bidi="en-US"/>
              </w:rPr>
              <w:t>：</w:t>
            </w:r>
          </w:p>
          <w:p w14:paraId="3764F840" w14:textId="77777777"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Sylfaen" w:eastAsia="SimSun" w:hAnsi="Sylfaen" w:cs="Sylfaen"/>
                <w:kern w:val="0"/>
                <w:sz w:val="16"/>
                <w:szCs w:val="16"/>
                <w:lang w:eastAsia="en-US" w:bidi="en-US"/>
              </w:rPr>
              <w:t xml:space="preserve">მხარე </w:t>
            </w:r>
            <w:r w:rsidRPr="00B46884">
              <w:rPr>
                <w:rFonts w:ascii="Times New Roman" w:eastAsia="SimSun" w:hAnsi="Times New Roman" w:cs="Times New Roman"/>
                <w:kern w:val="0"/>
                <w:sz w:val="16"/>
                <w:szCs w:val="16"/>
                <w:lang w:eastAsia="en-US" w:bidi="en-US"/>
              </w:rPr>
              <w:t>B (</w:t>
            </w:r>
            <w:r w:rsidRPr="00B46884">
              <w:rPr>
                <w:rFonts w:ascii="Sylfaen" w:eastAsia="SimSun" w:hAnsi="Sylfaen" w:cs="Sylfaen"/>
                <w:kern w:val="0"/>
                <w:sz w:val="16"/>
                <w:szCs w:val="16"/>
                <w:lang w:eastAsia="en-US" w:bidi="en-US"/>
              </w:rPr>
              <w:t>მიმღები</w:t>
            </w:r>
            <w:r w:rsidRPr="00B46884">
              <w:rPr>
                <w:rFonts w:ascii="Times New Roman" w:eastAsia="SimSun" w:hAnsi="Times New Roman" w:cs="Times New Roman"/>
                <w:kern w:val="0"/>
                <w:sz w:val="16"/>
                <w:szCs w:val="16"/>
                <w:lang w:eastAsia="en-US" w:bidi="en-US"/>
              </w:rPr>
              <w:t>):</w:t>
            </w:r>
          </w:p>
          <w:p w14:paraId="3794795B" w14:textId="77777777"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10" w:type="pct"/>
            <w:vAlign w:val="center"/>
          </w:tcPr>
          <w:p w14:paraId="5600642F" w14:textId="77777777"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Ministry of IDPs from</w:t>
            </w:r>
          </w:p>
          <w:p w14:paraId="68104DE4" w14:textId="77777777"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 xml:space="preserve">the Occupied Territories, Labour, Health and Social Affairs of Georgia </w:t>
            </w:r>
          </w:p>
          <w:p w14:paraId="54891678" w14:textId="77777777"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საქართველოს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ოკუპირებული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ტერიტორიებიდან</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დევნილთა</w:t>
            </w:r>
            <w:r w:rsidRPr="0063134F">
              <w:rPr>
                <w:rFonts w:ascii="Times New Roman" w:eastAsia="SimSun" w:hAnsi="Times New Roman" w:cs="Times New Roman"/>
                <w:kern w:val="0"/>
                <w:sz w:val="16"/>
                <w:szCs w:val="16"/>
                <w:lang w:eastAsia="en-US" w:bidi="en-US"/>
              </w:rPr>
              <w:t xml:space="preserve"> </w:t>
            </w:r>
          </w:p>
          <w:p w14:paraId="2A2FCFFD" w14:textId="77777777"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შრომის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ჯანმრთელობის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w:t>
            </w:r>
            <w:r w:rsidRPr="0063134F">
              <w:rPr>
                <w:rFonts w:ascii="Times New Roman" w:eastAsia="SimSun" w:hAnsi="Times New Roman" w:cs="Times New Roman"/>
                <w:kern w:val="0"/>
                <w:sz w:val="16"/>
                <w:szCs w:val="16"/>
                <w:lang w:eastAsia="en-US" w:bidi="en-US"/>
              </w:rPr>
              <w:t xml:space="preserve"> </w:t>
            </w:r>
          </w:p>
          <w:p w14:paraId="074AE0F3" w14:textId="77777777"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სოციალური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დაცვის</w:t>
            </w:r>
            <w:r w:rsidRPr="0063134F">
              <w:rPr>
                <w:rFonts w:ascii="Times New Roman" w:eastAsia="SimSun" w:hAnsi="Times New Roman" w:cs="Times New Roman"/>
                <w:kern w:val="0"/>
                <w:sz w:val="16"/>
                <w:szCs w:val="16"/>
                <w:lang w:eastAsia="en-US" w:bidi="en-US"/>
              </w:rPr>
              <w:t xml:space="preserve"> </w:t>
            </w:r>
          </w:p>
          <w:p w14:paraId="5EA47B0E" w14:textId="77777777" w:rsidR="004D299D" w:rsidRPr="00B46884" w:rsidRDefault="00B46884" w:rsidP="00B46884">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sidRPr="0063134F">
              <w:rPr>
                <w:rFonts w:ascii="Sylfaen" w:eastAsia="SimSun" w:hAnsi="Sylfaen" w:cs="Sylfaen"/>
                <w:kern w:val="0"/>
                <w:sz w:val="16"/>
                <w:szCs w:val="16"/>
                <w:lang w:eastAsia="en-US" w:bidi="en-US"/>
              </w:rPr>
              <w:t>სამინიტრო</w:t>
            </w:r>
          </w:p>
        </w:tc>
      </w:tr>
      <w:tr w:rsidR="004D299D" w:rsidRPr="00B46884" w14:paraId="714B37D3" w14:textId="77777777" w:rsidTr="00B46884">
        <w:trPr>
          <w:cantSplit/>
          <w:trHeight w:hRule="exact" w:val="1351"/>
          <w:jc w:val="center"/>
        </w:trPr>
        <w:tc>
          <w:tcPr>
            <w:tcW w:w="1054" w:type="pct"/>
            <w:vAlign w:val="center"/>
          </w:tcPr>
          <w:p w14:paraId="2BEAE259"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14:paraId="6CFA3111"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14:paraId="553956FB"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49" w:type="pct"/>
            <w:vAlign w:val="center"/>
          </w:tcPr>
          <w:p w14:paraId="13CAB420"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Building C2, Red Maple Park of Technological Industry, Nanjing, China</w:t>
            </w:r>
          </w:p>
          <w:p w14:paraId="626CFA67"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中国江苏省南京市栖霞区科创路红枫科技园</w:t>
            </w:r>
            <w:r w:rsidRPr="00B46884">
              <w:rPr>
                <w:rFonts w:ascii="Times New Roman" w:eastAsia="SimSun" w:hAnsi="Times New Roman" w:cs="Times New Roman" w:hint="eastAsia"/>
                <w:kern w:val="0"/>
                <w:sz w:val="16"/>
                <w:szCs w:val="16"/>
                <w:lang w:bidi="en-US"/>
              </w:rPr>
              <w:t>C2</w:t>
            </w:r>
            <w:r w:rsidRPr="00B46884">
              <w:rPr>
                <w:rFonts w:ascii="Times New Roman" w:eastAsia="SimSun" w:hAnsi="Times New Roman" w:cs="Times New Roman" w:hint="eastAsia"/>
                <w:kern w:val="0"/>
                <w:sz w:val="16"/>
                <w:szCs w:val="16"/>
                <w:lang w:bidi="en-US"/>
              </w:rPr>
              <w:t>栋</w:t>
            </w:r>
          </w:p>
        </w:tc>
        <w:tc>
          <w:tcPr>
            <w:tcW w:w="1087" w:type="pct"/>
            <w:vAlign w:val="center"/>
          </w:tcPr>
          <w:p w14:paraId="09CF25E7"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14:paraId="6AEDB248"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14:paraId="3BDD6A2B"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10" w:type="pct"/>
            <w:vAlign w:val="center"/>
          </w:tcPr>
          <w:p w14:paraId="383ED0C2" w14:textId="77777777" w:rsidR="0031248B" w:rsidRPr="00B46884" w:rsidRDefault="0031248B" w:rsidP="00B46884">
            <w:pPr>
              <w:widowControl/>
              <w:spacing w:after="0" w:line="240" w:lineRule="auto"/>
              <w:ind w:rightChars="95" w:right="199"/>
              <w:jc w:val="left"/>
              <w:rPr>
                <w:rFonts w:ascii="Sylfaen" w:eastAsia="SimSun" w:hAnsi="Sylfaen" w:cs="Times New Roman"/>
                <w:kern w:val="0"/>
                <w:sz w:val="16"/>
                <w:szCs w:val="16"/>
                <w:lang w:val="ka-GE" w:bidi="en-US"/>
              </w:rPr>
            </w:pPr>
            <w:r w:rsidRPr="00B46884">
              <w:rPr>
                <w:rFonts w:ascii="Times New Roman" w:eastAsia="SimSun" w:hAnsi="Times New Roman" w:cs="Times New Roman"/>
                <w:kern w:val="0"/>
                <w:sz w:val="16"/>
                <w:szCs w:val="16"/>
                <w:lang w:bidi="en-US"/>
              </w:rPr>
              <w:t>144 Tsereteli ave., 0119 Tbilisi, Georgia</w:t>
            </w:r>
          </w:p>
          <w:p w14:paraId="5CDB73D9" w14:textId="77777777" w:rsidR="0031248B" w:rsidRPr="00B46884" w:rsidRDefault="0031248B" w:rsidP="00B46884">
            <w:pPr>
              <w:widowControl/>
              <w:adjustRightInd w:val="0"/>
              <w:snapToGrid w:val="0"/>
              <w:spacing w:after="0" w:line="240" w:lineRule="auto"/>
              <w:ind w:rightChars="-501" w:right="-1052"/>
              <w:jc w:val="left"/>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 xml:space="preserve">ა.წერეთლის გამზ. 144, </w:t>
            </w:r>
          </w:p>
          <w:p w14:paraId="69F82FB6" w14:textId="77777777" w:rsidR="004D299D" w:rsidRPr="00B46884" w:rsidRDefault="0031248B" w:rsidP="00B46884">
            <w:pPr>
              <w:widowControl/>
              <w:adjustRightInd w:val="0"/>
              <w:snapToGrid w:val="0"/>
              <w:spacing w:after="0" w:line="240" w:lineRule="auto"/>
              <w:ind w:rightChars="-501" w:right="-1052"/>
              <w:jc w:val="left"/>
              <w:rPr>
                <w:rFonts w:ascii="Times New Roman" w:eastAsia="SimSun" w:hAnsi="Times New Roman" w:cs="Times New Roman"/>
                <w:bCs/>
                <w:kern w:val="0"/>
                <w:sz w:val="16"/>
                <w:szCs w:val="16"/>
                <w:lang w:bidi="en-US"/>
              </w:rPr>
            </w:pPr>
            <w:r w:rsidRPr="00B46884">
              <w:rPr>
                <w:rFonts w:ascii="Sylfaen" w:eastAsia="SimSun" w:hAnsi="Sylfaen" w:cs="Times New Roman"/>
                <w:kern w:val="0"/>
                <w:sz w:val="16"/>
                <w:szCs w:val="16"/>
                <w:lang w:val="ka-GE" w:bidi="en-US"/>
              </w:rPr>
              <w:t>თბილისი</w:t>
            </w:r>
          </w:p>
        </w:tc>
      </w:tr>
      <w:tr w:rsidR="004D299D" w:rsidRPr="00B46884" w14:paraId="7A565B61" w14:textId="77777777" w:rsidTr="00B46884">
        <w:trPr>
          <w:cantSplit/>
          <w:trHeight w:hRule="exact" w:val="1531"/>
          <w:jc w:val="center"/>
        </w:trPr>
        <w:tc>
          <w:tcPr>
            <w:tcW w:w="1054" w:type="pct"/>
            <w:vAlign w:val="center"/>
          </w:tcPr>
          <w:p w14:paraId="6DA98A44"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14:paraId="1C2A5335"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14:paraId="1EC6DF83"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საკონტაქტო ინფორმაცია</w:t>
            </w:r>
          </w:p>
        </w:tc>
        <w:tc>
          <w:tcPr>
            <w:tcW w:w="1449" w:type="pct"/>
            <w:vAlign w:val="center"/>
          </w:tcPr>
          <w:p w14:paraId="4E797476"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eastAsia="en-US" w:bidi="en-US"/>
              </w:rPr>
              <w:t>+86 25 8436 5701</w:t>
            </w:r>
            <w:r w:rsidRPr="00B46884">
              <w:rPr>
                <w:rFonts w:ascii="Times New Roman" w:eastAsia="SimSun" w:hAnsi="Times New Roman" w:cs="Times New Roman" w:hint="eastAsia"/>
                <w:kern w:val="0"/>
                <w:sz w:val="16"/>
                <w:szCs w:val="16"/>
                <w:lang w:bidi="en-US"/>
              </w:rPr>
              <w:t>/</w:t>
            </w:r>
          </w:p>
          <w:p w14:paraId="2475C4D6"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yuxiaowei@vazyme.com</w:t>
            </w:r>
          </w:p>
        </w:tc>
        <w:tc>
          <w:tcPr>
            <w:tcW w:w="1087" w:type="pct"/>
            <w:vAlign w:val="center"/>
          </w:tcPr>
          <w:p w14:paraId="550D03C8"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14:paraId="6F56F8C7"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14:paraId="7692E46C"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საკონტაქტო ინფორმაცია</w:t>
            </w:r>
          </w:p>
        </w:tc>
        <w:tc>
          <w:tcPr>
            <w:tcW w:w="1410" w:type="pct"/>
            <w:vAlign w:val="center"/>
          </w:tcPr>
          <w:p w14:paraId="7C52066E" w14:textId="77777777"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+995 322510011</w:t>
            </w:r>
          </w:p>
          <w:p w14:paraId="71CDAC42" w14:textId="77777777" w:rsidR="00B46884" w:rsidRPr="00B46884" w:rsidRDefault="00566B87"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hyperlink r:id="rId6" w:history="1">
              <w:r w:rsidR="00B46884" w:rsidRPr="00A222FC">
                <w:rPr>
                  <w:rStyle w:val="Hyperlink"/>
                  <w:rFonts w:ascii="Sylfaen" w:eastAsia="SimSun" w:hAnsi="Sylfaen" w:cs="Times New Roman"/>
                  <w:bCs/>
                  <w:kern w:val="0"/>
                  <w:sz w:val="16"/>
                  <w:szCs w:val="16"/>
                  <w:lang w:bidi="en-US"/>
                </w:rPr>
                <w:t>info@moh.gov.ge</w:t>
              </w:r>
            </w:hyperlink>
            <w:r w:rsidR="00B46884">
              <w:rPr>
                <w:rFonts w:ascii="Sylfaen" w:eastAsia="SimSun" w:hAnsi="Sylfaen" w:cs="Times New Roman"/>
                <w:bCs/>
                <w:kern w:val="0"/>
                <w:sz w:val="16"/>
                <w:szCs w:val="16"/>
                <w:lang w:bidi="en-US"/>
              </w:rPr>
              <w:t xml:space="preserve"> </w:t>
            </w:r>
          </w:p>
        </w:tc>
      </w:tr>
      <w:tr w:rsidR="004D299D" w:rsidRPr="00B46884" w14:paraId="2E139F2C" w14:textId="77777777" w:rsidTr="00B46884">
        <w:trPr>
          <w:cantSplit/>
          <w:trHeight w:hRule="exact" w:val="1801"/>
          <w:jc w:val="center"/>
        </w:trPr>
        <w:tc>
          <w:tcPr>
            <w:tcW w:w="1054" w:type="pct"/>
            <w:vAlign w:val="center"/>
          </w:tcPr>
          <w:p w14:paraId="5DFC9EBC"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Signatory Representative</w:t>
            </w:r>
          </w:p>
          <w:p w14:paraId="3F626DEF"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Times New Roman" w:eastAsia="SimSun" w:hAnsi="Times New Roman" w:cs="Times New Roman" w:hint="eastAsia"/>
                <w:kern w:val="0"/>
                <w:sz w:val="16"/>
                <w:szCs w:val="16"/>
                <w:lang w:val="ka-GE" w:bidi="en-US"/>
              </w:rPr>
              <w:t>签约代表</w:t>
            </w:r>
            <w:r w:rsidRPr="00B46884">
              <w:rPr>
                <w:rFonts w:ascii="Times New Roman" w:eastAsia="SimSun" w:hAnsi="Times New Roman" w:cs="Times New Roman"/>
                <w:kern w:val="0"/>
                <w:sz w:val="16"/>
                <w:szCs w:val="16"/>
                <w:lang w:val="ka-GE" w:eastAsia="en-US" w:bidi="en-US"/>
              </w:rPr>
              <w:t xml:space="preserve"> </w:t>
            </w:r>
          </w:p>
          <w:p w14:paraId="3E204949"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წარმომადგენელი</w:t>
            </w:r>
          </w:p>
        </w:tc>
        <w:tc>
          <w:tcPr>
            <w:tcW w:w="1449" w:type="pct"/>
            <w:vAlign w:val="center"/>
          </w:tcPr>
          <w:p w14:paraId="77A838BA" w14:textId="77777777" w:rsidR="004D299D" w:rsidRPr="00B46884" w:rsidRDefault="00050B38" w:rsidP="00445271">
            <w:pPr>
              <w:widowControl/>
              <w:adjustRightInd w:val="0"/>
              <w:snapToGrid w:val="0"/>
              <w:spacing w:after="0" w:line="240" w:lineRule="auto"/>
              <w:ind w:rightChars="-501" w:right="-1052" w:firstLineChars="450" w:firstLine="720"/>
              <w:jc w:val="left"/>
              <w:rPr>
                <w:rFonts w:ascii="Times New Roman" w:eastAsia="SimSun" w:hAnsi="Times New Roman" w:cs="Times New Roman"/>
                <w:bCs/>
                <w:kern w:val="0"/>
                <w:sz w:val="16"/>
                <w:szCs w:val="16"/>
                <w:lang w:val="ka-GE" w:bidi="en-US"/>
              </w:rPr>
            </w:pPr>
            <w:r w:rsidRPr="00B46884">
              <w:rPr>
                <w:rFonts w:ascii="Times New Roman" w:eastAsia="SimSun" w:hAnsi="Times New Roman" w:cs="Times New Roman" w:hint="eastAsia"/>
                <w:bCs/>
                <w:kern w:val="0"/>
                <w:sz w:val="16"/>
                <w:szCs w:val="16"/>
                <w:lang w:val="ka-GE" w:bidi="en-US"/>
              </w:rPr>
              <w:t>Yu Xiaowei</w:t>
            </w:r>
          </w:p>
        </w:tc>
        <w:tc>
          <w:tcPr>
            <w:tcW w:w="1087" w:type="pct"/>
            <w:vAlign w:val="center"/>
          </w:tcPr>
          <w:p w14:paraId="0B953527" w14:textId="77777777"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 xml:space="preserve">Signatory Representative </w:t>
            </w:r>
          </w:p>
          <w:p w14:paraId="7624DD20" w14:textId="77777777"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val="ka-GE" w:bidi="en-US"/>
              </w:rPr>
              <w:t>签约代表</w:t>
            </w:r>
          </w:p>
          <w:p w14:paraId="7F440B28" w14:textId="77777777"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w:t>
            </w:r>
            <w:r w:rsidRPr="00B46884">
              <w:rPr>
                <w:rFonts w:ascii="Sylfaen" w:eastAsia="SimSun" w:hAnsi="Sylfaen" w:cs="Sylfaen"/>
                <w:kern w:val="0"/>
                <w:sz w:val="16"/>
                <w:szCs w:val="16"/>
                <w:lang w:eastAsia="en-US" w:bidi="en-US"/>
              </w:rPr>
              <w:t>დგენელი</w:t>
            </w:r>
          </w:p>
        </w:tc>
        <w:tc>
          <w:tcPr>
            <w:tcW w:w="1410" w:type="pct"/>
            <w:vAlign w:val="center"/>
          </w:tcPr>
          <w:p w14:paraId="706D0B85" w14:textId="77777777"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Times New Roman" w:eastAsia="SimSun" w:hAnsi="Times New Roman" w:cs="Times New Roman"/>
                <w:bCs/>
                <w:kern w:val="0"/>
                <w:sz w:val="16"/>
                <w:szCs w:val="16"/>
                <w:lang w:bidi="en-US"/>
              </w:rPr>
              <w:t>Giorgi Tsotskolauri</w:t>
            </w:r>
            <w:r>
              <w:rPr>
                <w:rFonts w:ascii="Sylfaen" w:eastAsia="SimSun" w:hAnsi="Sylfaen" w:cs="Times New Roman"/>
                <w:bCs/>
                <w:kern w:val="0"/>
                <w:sz w:val="16"/>
                <w:szCs w:val="16"/>
                <w:lang w:val="ka-GE" w:bidi="en-US"/>
              </w:rPr>
              <w:t xml:space="preserve">, </w:t>
            </w:r>
          </w:p>
          <w:p w14:paraId="225FCF40" w14:textId="77777777"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Pr>
                <w:rFonts w:ascii="Sylfaen" w:eastAsia="SimSun" w:hAnsi="Sylfaen" w:cs="Times New Roman"/>
                <w:bCs/>
                <w:kern w:val="0"/>
                <w:sz w:val="16"/>
                <w:szCs w:val="16"/>
                <w:lang w:bidi="en-US"/>
              </w:rPr>
              <w:t>Deputy Minister</w:t>
            </w:r>
          </w:p>
          <w:p w14:paraId="509E8D4F" w14:textId="77777777" w:rsid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 xml:space="preserve">გიორგი წოწკოლაური, </w:t>
            </w:r>
          </w:p>
          <w:p w14:paraId="6D9FFF57" w14:textId="77777777"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მინისტრის მოადგილე</w:t>
            </w:r>
          </w:p>
        </w:tc>
      </w:tr>
    </w:tbl>
    <w:p w14:paraId="41CE2A7C" w14:textId="77777777" w:rsidR="004D299D" w:rsidRDefault="00050B38">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w:t>
      </w:r>
      <w:r w:rsidR="00445271">
        <w:rPr>
          <w:rFonts w:ascii="Times New Roman" w:eastAsia="SimSun" w:hAnsi="Times New Roman" w:cs="Times New Roman"/>
          <w:kern w:val="0"/>
          <w:sz w:val="22"/>
          <w:szCs w:val="22"/>
          <w:lang w:bidi="ar"/>
        </w:rPr>
        <w:t xml:space="preserve">humanitarian donation, Party A </w:t>
      </w:r>
      <w:r>
        <w:rPr>
          <w:rFonts w:ascii="Times New Roman" w:eastAsia="SimSun" w:hAnsi="Times New Roman" w:cs="Times New Roman"/>
          <w:kern w:val="0"/>
          <w:sz w:val="22"/>
          <w:szCs w:val="22"/>
          <w:lang w:bidi="ar"/>
        </w:rPr>
        <w:t>donates nucle</w:t>
      </w:r>
      <w:r w:rsidR="00445271">
        <w:rPr>
          <w:rFonts w:ascii="Times New Roman" w:eastAsia="SimSun" w:hAnsi="Times New Roman" w:cs="Times New Roman"/>
          <w:kern w:val="0"/>
          <w:sz w:val="22"/>
          <w:szCs w:val="22"/>
          <w:lang w:bidi="ar"/>
        </w:rPr>
        <w:t>ic acid test samples to Party B</w:t>
      </w:r>
      <w:r>
        <w:rPr>
          <w:rFonts w:ascii="Times New Roman" w:eastAsia="SimSun" w:hAnsi="Times New Roman" w:cs="Times New Roman"/>
          <w:kern w:val="0"/>
          <w:sz w:val="22"/>
          <w:szCs w:val="22"/>
          <w:lang w:bidi="ar"/>
        </w:rPr>
        <w:t xml:space="preserve"> voluntarily.</w:t>
      </w:r>
    </w:p>
    <w:p w14:paraId="1D40A62C" w14:textId="0513863B" w:rsidR="004D299D" w:rsidRDefault="00050B38">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w:t>
      </w:r>
      <w:del w:id="2" w:author="Maia Nikoleishvili" w:date="2020-09-22T13:09:00Z">
        <w:r w:rsidDel="005465B1">
          <w:rPr>
            <w:rFonts w:ascii="Times New Roman" w:eastAsia="SimSun" w:hAnsi="Times New Roman" w:cs="Times New Roman"/>
            <w:kern w:val="0"/>
            <w:lang w:bidi="en-US"/>
          </w:rPr>
          <w:delText>benefit</w:delText>
        </w:r>
      </w:del>
      <w:ins w:id="3" w:author="Maia Nikoleishvili" w:date="2020-09-22T14:14:00Z">
        <w:r w:rsidR="00C567CB">
          <w:rPr>
            <w:rFonts w:ascii="Times New Roman" w:eastAsia="SimSun" w:hAnsi="Times New Roman" w:cs="Times New Roman"/>
            <w:kern w:val="0"/>
            <w:lang w:bidi="en-US"/>
          </w:rPr>
          <w:t xml:space="preserve"> agreement</w:t>
        </w:r>
      </w:ins>
      <w:r>
        <w:rPr>
          <w:rFonts w:ascii="Times New Roman" w:eastAsia="SimSun" w:hAnsi="Times New Roman" w:cs="Times New Roman"/>
          <w:kern w:val="0"/>
          <w:lang w:bidi="en-US"/>
        </w:rPr>
        <w:t xml:space="preserve">, Party A and Party B has reached the following agreement through consultation on the following matters: </w:t>
      </w:r>
    </w:p>
    <w:p w14:paraId="5433B8A1" w14:textId="77777777" w:rsidR="004D299D" w:rsidRDefault="00050B38" w:rsidP="00445271">
      <w:pPr>
        <w:widowControl/>
        <w:spacing w:line="312" w:lineRule="auto"/>
        <w:ind w:rightChars="95" w:right="199"/>
        <w:rPr>
          <w:rFonts w:ascii="Sylfaen" w:eastAsia="SimSun" w:hAnsi="Sylfaen" w:cs="Times New Roman"/>
          <w:kern w:val="0"/>
          <w:lang w:val="ka-GE" w:bidi="en-US"/>
        </w:rPr>
      </w:pPr>
      <w:r>
        <w:rPr>
          <w:rFonts w:ascii="Times New Roman" w:eastAsia="SimSun" w:hAnsi="Times New Roman" w:cs="Times New Roman"/>
          <w:kern w:val="0"/>
          <w:lang w:bidi="en-US"/>
        </w:rPr>
        <w:t>根据中华人民共和国合同法及相关法律法规，本着平等互利的原则，经甲乙双方协商一致，达成如下协议：</w:t>
      </w:r>
    </w:p>
    <w:p w14:paraId="5F3EDFBD" w14:textId="77777777" w:rsidR="00771FFD" w:rsidRPr="00771FFD" w:rsidRDefault="00771FFD" w:rsidP="00445271">
      <w:pPr>
        <w:widowControl/>
        <w:rPr>
          <w:rFonts w:ascii="Times New Roman" w:eastAsia="SimSun" w:hAnsi="Times New Roman" w:cs="Times New Roman"/>
          <w:kern w:val="0"/>
          <w:szCs w:val="21"/>
          <w:lang w:bidi="ar"/>
        </w:rPr>
      </w:pPr>
      <w:r w:rsidRPr="00771FFD">
        <w:rPr>
          <w:rFonts w:ascii="Sylfaen" w:eastAsia="SimSun" w:hAnsi="Sylfaen" w:cs="Sylfaen"/>
          <w:kern w:val="0"/>
          <w:szCs w:val="21"/>
          <w:lang w:bidi="ar"/>
        </w:rPr>
        <w:lastRenderedPageBreak/>
        <w:t>ჰუმანიტარული</w:t>
      </w:r>
      <w:r w:rsidRPr="00771FFD">
        <w:rPr>
          <w:rFonts w:ascii="Times New Roman" w:eastAsia="SimSun" w:hAnsi="Times New Roman" w:cs="Times New Roman"/>
          <w:kern w:val="0"/>
          <w:szCs w:val="21"/>
          <w:lang w:bidi="ar"/>
        </w:rPr>
        <w:t xml:space="preserve"> </w:t>
      </w:r>
      <w:r w:rsidR="00B46884">
        <w:rPr>
          <w:rFonts w:ascii="Sylfaen" w:eastAsia="SimSun" w:hAnsi="Sylfaen" w:cs="Sylfaen"/>
          <w:kern w:val="0"/>
          <w:szCs w:val="21"/>
          <w:lang w:val="ka-GE" w:bidi="ar"/>
        </w:rPr>
        <w:t>დახმარების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პრინციპიდან</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გამომდინარე</w:t>
      </w:r>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r w:rsidRPr="00771FFD">
        <w:rPr>
          <w:rFonts w:ascii="Sylfaen" w:eastAsia="SimSun" w:hAnsi="Sylfaen" w:cs="Sylfaen"/>
          <w:kern w:val="0"/>
          <w:szCs w:val="21"/>
          <w:lang w:val="ka-GE" w:bidi="ar"/>
        </w:rPr>
        <w:t>მხარე</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ნებაყოფლობით</w:t>
      </w:r>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გადასცემს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ნუკლეინის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მჟავის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ტესტების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ნიმუშებს</w:t>
      </w:r>
      <w:r w:rsidRPr="00771FFD">
        <w:rPr>
          <w:rFonts w:ascii="Times New Roman" w:eastAsia="SimSun" w:hAnsi="Times New Roman" w:cs="Times New Roman"/>
          <w:kern w:val="0"/>
          <w:szCs w:val="21"/>
          <w:lang w:bidi="ar"/>
        </w:rPr>
        <w:t xml:space="preserve"> B </w:t>
      </w:r>
      <w:r w:rsidRPr="00771FFD">
        <w:rPr>
          <w:rFonts w:ascii="Sylfaen" w:eastAsia="SimSun" w:hAnsi="Sylfaen" w:cs="Sylfaen"/>
          <w:kern w:val="0"/>
          <w:szCs w:val="21"/>
          <w:lang w:val="ka-GE" w:bidi="ar"/>
        </w:rPr>
        <w:t>მხარე</w:t>
      </w:r>
      <w:r w:rsidRPr="00771FFD">
        <w:rPr>
          <w:rFonts w:ascii="Sylfaen" w:eastAsia="SimSun" w:hAnsi="Sylfaen" w:cs="Sylfaen"/>
          <w:kern w:val="0"/>
          <w:szCs w:val="21"/>
          <w:lang w:bidi="ar"/>
        </w:rPr>
        <w:t>ს</w:t>
      </w:r>
      <w:r w:rsidRPr="00771FFD">
        <w:rPr>
          <w:rFonts w:ascii="Times New Roman" w:eastAsia="SimSun" w:hAnsi="Times New Roman" w:cs="Times New Roman"/>
          <w:kern w:val="0"/>
          <w:szCs w:val="21"/>
          <w:lang w:bidi="ar"/>
        </w:rPr>
        <w:t>.</w:t>
      </w:r>
    </w:p>
    <w:p w14:paraId="0A1A3B0B" w14:textId="77777777" w:rsidR="00771FFD" w:rsidRPr="00771FFD" w:rsidRDefault="00771FFD" w:rsidP="00445271">
      <w:pPr>
        <w:widowControl/>
        <w:rPr>
          <w:rFonts w:ascii="Sylfaen" w:eastAsia="SimSun" w:hAnsi="Sylfaen" w:cs="Times New Roman"/>
          <w:kern w:val="0"/>
          <w:szCs w:val="21"/>
          <w:lang w:val="ka-GE" w:bidi="ar"/>
        </w:rPr>
      </w:pPr>
      <w:r w:rsidRPr="00771FFD">
        <w:rPr>
          <w:rFonts w:ascii="Sylfaen" w:eastAsia="SimSun" w:hAnsi="Sylfaen" w:cs="Sylfaen"/>
          <w:kern w:val="0"/>
          <w:szCs w:val="21"/>
          <w:lang w:bidi="ar"/>
        </w:rPr>
        <w:t>თანასწორობისა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და</w:t>
      </w:r>
      <w:r w:rsidRPr="00771FFD">
        <w:rPr>
          <w:rFonts w:ascii="Times New Roman" w:eastAsia="SimSun" w:hAnsi="Times New Roman" w:cs="Times New Roman"/>
          <w:kern w:val="0"/>
          <w:szCs w:val="21"/>
          <w:lang w:bidi="ar"/>
        </w:rPr>
        <w:t xml:space="preserve"> </w:t>
      </w:r>
      <w:del w:id="4" w:author="Gela Chigoshvili" w:date="2020-09-22T11:24:00Z">
        <w:r w:rsidRPr="00771FFD" w:rsidDel="00991242">
          <w:rPr>
            <w:rFonts w:ascii="Sylfaen" w:eastAsia="SimSun" w:hAnsi="Sylfaen" w:cs="Sylfaen"/>
            <w:kern w:val="0"/>
            <w:szCs w:val="21"/>
            <w:lang w:bidi="ar"/>
          </w:rPr>
          <w:delText>ურთიერთსარგებლობის</w:delText>
        </w:r>
        <w:r w:rsidRPr="00771FFD" w:rsidDel="00991242">
          <w:rPr>
            <w:rFonts w:ascii="Times New Roman" w:eastAsia="SimSun" w:hAnsi="Times New Roman" w:cs="Times New Roman"/>
            <w:kern w:val="0"/>
            <w:szCs w:val="21"/>
            <w:lang w:bidi="ar"/>
          </w:rPr>
          <w:delText xml:space="preserve"> </w:delText>
        </w:r>
      </w:del>
      <w:ins w:id="5" w:author="Gela Chigoshvili" w:date="2020-09-22T11:24:00Z">
        <w:r w:rsidR="00991242">
          <w:rPr>
            <w:rFonts w:ascii="Sylfaen" w:eastAsia="SimSun" w:hAnsi="Sylfaen" w:cs="Sylfaen"/>
            <w:kern w:val="0"/>
            <w:szCs w:val="21"/>
            <w:lang w:val="ka-GE" w:bidi="ar"/>
          </w:rPr>
          <w:t>ურთიერთშეთანხმების</w:t>
        </w:r>
        <w:r w:rsidR="00991242" w:rsidRPr="00771FFD">
          <w:rPr>
            <w:rFonts w:ascii="Times New Roman" w:eastAsia="SimSun" w:hAnsi="Times New Roman" w:cs="Times New Roman"/>
            <w:kern w:val="0"/>
            <w:szCs w:val="21"/>
            <w:lang w:bidi="ar"/>
          </w:rPr>
          <w:t xml:space="preserve"> </w:t>
        </w:r>
      </w:ins>
      <w:r w:rsidRPr="00771FFD">
        <w:rPr>
          <w:rFonts w:ascii="Sylfaen" w:eastAsia="SimSun" w:hAnsi="Sylfaen" w:cs="Sylfaen"/>
          <w:kern w:val="0"/>
          <w:szCs w:val="21"/>
          <w:lang w:bidi="ar"/>
        </w:rPr>
        <w:t>პრინციპის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საფუძველზე</w:t>
      </w:r>
      <w:r w:rsidRPr="00771FFD">
        <w:rPr>
          <w:rFonts w:ascii="Times New Roman" w:eastAsia="SimSun" w:hAnsi="Times New Roman" w:cs="Times New Roman"/>
          <w:kern w:val="0"/>
          <w:szCs w:val="21"/>
          <w:lang w:bidi="ar"/>
        </w:rPr>
        <w:t>,</w:t>
      </w:r>
      <w:r w:rsidRPr="00771FFD">
        <w:rPr>
          <w:rFonts w:ascii="Sylfaen" w:eastAsia="SimSun" w:hAnsi="Sylfaen" w:cs="Times New Roman"/>
          <w:kern w:val="0"/>
          <w:szCs w:val="21"/>
          <w:lang w:val="ka-GE" w:bidi="ar"/>
        </w:rPr>
        <w:t xml:space="preserve"> </w:t>
      </w:r>
      <w:r w:rsidRPr="00771FFD">
        <w:rPr>
          <w:rFonts w:ascii="Sylfaen" w:eastAsia="SimSun" w:hAnsi="Sylfaen" w:cs="Sylfaen"/>
          <w:kern w:val="0"/>
          <w:szCs w:val="21"/>
          <w:lang w:bidi="ar"/>
        </w:rPr>
        <w:t>ჩინეთის</w:t>
      </w:r>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სახალხო</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რესპუბლიკის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სახელშეკრულებო</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კანონისა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და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მასთან</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დაკავშირებული</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კანონებისა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და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წესების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შესაბამისად</w:t>
      </w:r>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r w:rsidRPr="00771FFD">
        <w:rPr>
          <w:rFonts w:ascii="Sylfaen" w:eastAsia="SimSun" w:hAnsi="Sylfaen" w:cs="Sylfaen"/>
          <w:kern w:val="0"/>
          <w:szCs w:val="21"/>
          <w:lang w:bidi="ar"/>
        </w:rPr>
        <w:t>და</w:t>
      </w:r>
      <w:r w:rsidRPr="00771FFD">
        <w:rPr>
          <w:rFonts w:ascii="Times New Roman" w:eastAsia="SimSun" w:hAnsi="Times New Roman" w:cs="Times New Roman"/>
          <w:kern w:val="0"/>
          <w:szCs w:val="21"/>
          <w:lang w:bidi="ar"/>
        </w:rPr>
        <w:t xml:space="preserve"> B </w:t>
      </w:r>
      <w:r w:rsidRPr="00771FFD">
        <w:rPr>
          <w:rFonts w:ascii="Sylfaen" w:eastAsia="SimSun" w:hAnsi="Sylfaen" w:cs="Sylfaen"/>
          <w:kern w:val="0"/>
          <w:szCs w:val="21"/>
          <w:lang w:bidi="ar"/>
        </w:rPr>
        <w:t>მხარეებმა</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მიაღწიეს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val="ka-GE" w:bidi="ar"/>
        </w:rPr>
        <w:t>ქვემოთ მოცემულ</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შეთანხმებას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შემდეგ</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საკითხებზე</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კონსულტაციის</w:t>
      </w:r>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bidi="ar"/>
        </w:rPr>
        <w:t>გზით</w:t>
      </w:r>
      <w:r w:rsidRPr="00771FFD">
        <w:rPr>
          <w:rFonts w:ascii="Sylfaen" w:eastAsia="SimSun" w:hAnsi="Sylfaen" w:cs="Times New Roman"/>
          <w:kern w:val="0"/>
          <w:szCs w:val="21"/>
          <w:lang w:val="ka-GE" w:bidi="ar"/>
        </w:rPr>
        <w:t>.</w:t>
      </w:r>
    </w:p>
    <w:p w14:paraId="2B57BF42" w14:textId="77777777"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w:t>
      </w:r>
    </w:p>
    <w:p w14:paraId="60510B89" w14:textId="77777777" w:rsidR="00771FFD" w:rsidRPr="00771FFD" w:rsidRDefault="00050B38"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Times New Roman" w:eastAsia="SimSun" w:hAnsi="Times New Roman" w:cs="Times New Roman" w:hint="eastAsia"/>
          <w:b/>
          <w:szCs w:val="21"/>
          <w:lang w:bidi="en-US"/>
        </w:rPr>
        <w:t>样品</w:t>
      </w:r>
      <w:r w:rsidR="00771FFD">
        <w:rPr>
          <w:rFonts w:ascii="Sylfaen" w:eastAsia="SimSun" w:hAnsi="Sylfaen" w:cs="Times New Roman"/>
          <w:b/>
          <w:szCs w:val="21"/>
          <w:lang w:val="ka-GE" w:bidi="en-US"/>
        </w:rPr>
        <w:t xml:space="preserve"> </w:t>
      </w:r>
    </w:p>
    <w:p w14:paraId="20346854"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15932507"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49002E19"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26F54389"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2A2C9911"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0BF8E0CB"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65D48763"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255AD149"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281B9BB6"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463165D1"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701BCE73"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75CC1593"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 xml:space="preserve"> </w:t>
      </w:r>
    </w:p>
    <w:p w14:paraId="316495B9"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7AD0B4A4"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33AF00FF"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5BC61592"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59366132" w14:textId="77777777"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14:paraId="163BAF3B" w14:textId="77777777" w:rsidR="004D299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მუხლი 1 ნიმუშები</w:t>
      </w:r>
      <w:r w:rsidR="00050B38">
        <w:rPr>
          <w:rFonts w:ascii="Times New Roman" w:eastAsia="SimSun" w:hAnsi="Times New Roman" w:cs="Times New Roman"/>
          <w:b/>
          <w:szCs w:val="21"/>
          <w:lang w:bidi="en-US"/>
        </w:rPr>
        <w:t xml:space="preserve"> </w:t>
      </w:r>
    </w:p>
    <w:tbl>
      <w:tblPr>
        <w:tblW w:w="5000" w:type="pct"/>
        <w:tblInd w:w="250" w:type="dxa"/>
        <w:tblLayout w:type="fixed"/>
        <w:tblLook w:val="04A0" w:firstRow="1" w:lastRow="0" w:firstColumn="1" w:lastColumn="0" w:noHBand="0" w:noVBand="1"/>
      </w:tblPr>
      <w:tblGrid>
        <w:gridCol w:w="1080"/>
        <w:gridCol w:w="883"/>
        <w:gridCol w:w="1923"/>
        <w:gridCol w:w="1147"/>
        <w:gridCol w:w="1093"/>
        <w:gridCol w:w="783"/>
        <w:gridCol w:w="1387"/>
      </w:tblGrid>
      <w:tr w:rsidR="00771FFD" w:rsidRPr="00445271" w14:paraId="46A8597E" w14:textId="77777777" w:rsidTr="00771FFD">
        <w:trPr>
          <w:trHeight w:val="855"/>
        </w:trPr>
        <w:tc>
          <w:tcPr>
            <w:tcW w:w="651" w:type="pct"/>
            <w:tcBorders>
              <w:top w:val="single" w:sz="4" w:space="0" w:color="auto"/>
              <w:left w:val="single" w:sz="4" w:space="0" w:color="auto"/>
              <w:bottom w:val="single" w:sz="4" w:space="0" w:color="auto"/>
              <w:right w:val="single" w:sz="4" w:space="0" w:color="auto"/>
            </w:tcBorders>
            <w:vAlign w:val="center"/>
          </w:tcPr>
          <w:p w14:paraId="0ABE2BC6" w14:textId="77777777" w:rsidR="00771FFD" w:rsidRPr="00445271" w:rsidRDefault="00050B38" w:rsidP="00445271">
            <w:pPr>
              <w:widowControl/>
              <w:spacing w:after="0" w:line="240" w:lineRule="auto"/>
              <w:rPr>
                <w:rFonts w:ascii="Sylfaen" w:eastAsia="SimSun" w:hAnsi="Sylfaen" w:cs="Times New Roman"/>
                <w:kern w:val="0"/>
                <w:sz w:val="16"/>
                <w:szCs w:val="16"/>
                <w:lang w:val="ka-GE" w:eastAsia="en-US" w:bidi="en-US"/>
              </w:rPr>
            </w:pPr>
            <w:bookmarkStart w:id="6" w:name="_Hlk35515315"/>
            <w:r w:rsidRPr="00445271">
              <w:rPr>
                <w:rFonts w:ascii="Sylfaen" w:eastAsia="SimSun" w:hAnsi="Sylfaen" w:cs="Times New Roman"/>
                <w:kern w:val="0"/>
                <w:sz w:val="16"/>
                <w:szCs w:val="16"/>
                <w:lang w:eastAsia="en-US" w:bidi="en-US"/>
              </w:rPr>
              <w:t>Serial number</w:t>
            </w:r>
          </w:p>
          <w:p w14:paraId="3CA20D64" w14:textId="77777777" w:rsidR="00771FF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序号</w:t>
            </w:r>
            <w:r w:rsidR="00771FFD" w:rsidRPr="00445271">
              <w:rPr>
                <w:rFonts w:ascii="Sylfaen" w:eastAsia="SimSun" w:hAnsi="Sylfaen" w:cs="Times New Roman"/>
                <w:kern w:val="0"/>
                <w:sz w:val="16"/>
                <w:szCs w:val="16"/>
                <w:lang w:val="ka-GE" w:bidi="en-US"/>
              </w:rPr>
              <w:t>სერიული ნომერი</w:t>
            </w:r>
          </w:p>
        </w:tc>
        <w:tc>
          <w:tcPr>
            <w:tcW w:w="532" w:type="pct"/>
            <w:tcBorders>
              <w:top w:val="single" w:sz="4" w:space="0" w:color="auto"/>
              <w:left w:val="single" w:sz="4" w:space="0" w:color="auto"/>
              <w:bottom w:val="single" w:sz="4" w:space="0" w:color="auto"/>
              <w:right w:val="single" w:sz="4" w:space="0" w:color="auto"/>
            </w:tcBorders>
            <w:vAlign w:val="center"/>
          </w:tcPr>
          <w:p w14:paraId="2FE89397"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P/N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货号</w:t>
            </w:r>
          </w:p>
          <w:p w14:paraId="0872CEAB" w14:textId="77777777"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1159" w:type="pct"/>
            <w:tcBorders>
              <w:top w:val="single" w:sz="4" w:space="0" w:color="auto"/>
              <w:left w:val="nil"/>
              <w:bottom w:val="single" w:sz="4" w:space="0" w:color="auto"/>
              <w:right w:val="single" w:sz="4" w:space="0" w:color="auto"/>
            </w:tcBorders>
            <w:vAlign w:val="center"/>
          </w:tcPr>
          <w:p w14:paraId="376F1C2F"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Description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样品名</w:t>
            </w:r>
          </w:p>
          <w:p w14:paraId="3C991B67" w14:textId="77777777"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აღწერილობა</w:t>
            </w:r>
          </w:p>
        </w:tc>
        <w:tc>
          <w:tcPr>
            <w:tcW w:w="691" w:type="pct"/>
            <w:tcBorders>
              <w:top w:val="single" w:sz="4" w:space="0" w:color="auto"/>
              <w:left w:val="nil"/>
              <w:bottom w:val="single" w:sz="4" w:space="0" w:color="auto"/>
              <w:right w:val="single" w:sz="4" w:space="0" w:color="auto"/>
            </w:tcBorders>
            <w:vAlign w:val="center"/>
          </w:tcPr>
          <w:p w14:paraId="58BD2093"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Spec.</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规格</w:t>
            </w:r>
          </w:p>
          <w:p w14:paraId="6A977F4A" w14:textId="77777777"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659" w:type="pct"/>
            <w:tcBorders>
              <w:top w:val="single" w:sz="4" w:space="0" w:color="auto"/>
              <w:left w:val="nil"/>
              <w:bottom w:val="single" w:sz="4" w:space="0" w:color="auto"/>
              <w:right w:val="single" w:sz="4" w:space="0" w:color="auto"/>
            </w:tcBorders>
            <w:vAlign w:val="center"/>
          </w:tcPr>
          <w:p w14:paraId="50FB3C8F"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QTY</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数量</w:t>
            </w:r>
          </w:p>
          <w:p w14:paraId="514F0B65" w14:textId="77777777"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რაოდენობა</w:t>
            </w:r>
          </w:p>
        </w:tc>
        <w:tc>
          <w:tcPr>
            <w:tcW w:w="472" w:type="pct"/>
            <w:tcBorders>
              <w:top w:val="single" w:sz="4" w:space="0" w:color="auto"/>
              <w:left w:val="nil"/>
              <w:bottom w:val="single" w:sz="4" w:space="0" w:color="auto"/>
              <w:right w:val="single" w:sz="4" w:space="0" w:color="auto"/>
            </w:tcBorders>
            <w:vAlign w:val="center"/>
          </w:tcPr>
          <w:p w14:paraId="60750C8A" w14:textId="77777777" w:rsidR="004D299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Unit P.</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单价</w:t>
            </w:r>
          </w:p>
          <w:p w14:paraId="056EE4BA" w14:textId="77777777" w:rsidR="00771FFD" w:rsidRPr="00445271" w:rsidRDefault="00771FFD"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ერთ. ღირებ</w:t>
            </w:r>
          </w:p>
        </w:tc>
        <w:tc>
          <w:tcPr>
            <w:tcW w:w="837" w:type="pct"/>
            <w:tcBorders>
              <w:top w:val="single" w:sz="4" w:space="0" w:color="auto"/>
              <w:left w:val="nil"/>
              <w:bottom w:val="single" w:sz="4" w:space="0" w:color="auto"/>
              <w:right w:val="single" w:sz="4" w:space="0" w:color="auto"/>
            </w:tcBorders>
            <w:vAlign w:val="center"/>
          </w:tcPr>
          <w:p w14:paraId="0A4957D7"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14:paraId="3ABB8349" w14:textId="77777777" w:rsidR="00771FF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总额（</w:t>
            </w: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bidi="en-US"/>
              </w:rPr>
              <w:t>）</w:t>
            </w:r>
            <w:r w:rsidR="00771FFD" w:rsidRPr="00445271">
              <w:rPr>
                <w:rFonts w:ascii="Sylfaen" w:eastAsia="SimSun" w:hAnsi="Sylfaen" w:cs="Times New Roman"/>
                <w:kern w:val="0"/>
                <w:sz w:val="16"/>
                <w:szCs w:val="16"/>
                <w:lang w:val="ka-GE" w:bidi="en-US"/>
              </w:rPr>
              <w:t>მთლიანი ღირებულება</w:t>
            </w:r>
          </w:p>
        </w:tc>
      </w:tr>
      <w:tr w:rsidR="00771FFD" w:rsidRPr="00445271" w14:paraId="758FFEEA"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437E05AC"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1</w:t>
            </w:r>
          </w:p>
        </w:tc>
        <w:tc>
          <w:tcPr>
            <w:tcW w:w="532" w:type="pct"/>
            <w:tcBorders>
              <w:top w:val="single" w:sz="4" w:space="0" w:color="auto"/>
              <w:left w:val="single" w:sz="4" w:space="0" w:color="auto"/>
              <w:bottom w:val="single" w:sz="4" w:space="0" w:color="auto"/>
              <w:right w:val="single" w:sz="4" w:space="0" w:color="auto"/>
            </w:tcBorders>
          </w:tcPr>
          <w:p w14:paraId="54AC7B96"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CD302-02</w:t>
            </w:r>
          </w:p>
        </w:tc>
        <w:tc>
          <w:tcPr>
            <w:tcW w:w="1159" w:type="pct"/>
            <w:tcBorders>
              <w:top w:val="single" w:sz="4" w:space="0" w:color="auto"/>
              <w:left w:val="nil"/>
              <w:bottom w:val="single" w:sz="4" w:space="0" w:color="auto"/>
              <w:right w:val="single" w:sz="4" w:space="0" w:color="auto"/>
            </w:tcBorders>
          </w:tcPr>
          <w:p w14:paraId="780E1D1A"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2019-Novel Coronavirus (2019-nCoV) Triplex RT-qPCR Detection Kit</w:t>
            </w:r>
          </w:p>
        </w:tc>
        <w:tc>
          <w:tcPr>
            <w:tcW w:w="691" w:type="pct"/>
            <w:tcBorders>
              <w:top w:val="single" w:sz="4" w:space="0" w:color="auto"/>
              <w:left w:val="nil"/>
              <w:bottom w:val="single" w:sz="4" w:space="0" w:color="auto"/>
              <w:right w:val="single" w:sz="4" w:space="0" w:color="auto"/>
            </w:tcBorders>
            <w:vAlign w:val="center"/>
          </w:tcPr>
          <w:p w14:paraId="507F7910" w14:textId="77777777" w:rsidR="004D299D" w:rsidRPr="00445271" w:rsidRDefault="00050B38" w:rsidP="00445271">
            <w:pPr>
              <w:widowControl/>
              <w:spacing w:after="0" w:line="240" w:lineRule="auto"/>
              <w:jc w:val="center"/>
              <w:rPr>
                <w:rFonts w:ascii="Sylfaen" w:eastAsia="SimSun" w:hAnsi="Sylfaen" w:cs="Sylfaen"/>
                <w:kern w:val="0"/>
                <w:sz w:val="16"/>
                <w:szCs w:val="16"/>
                <w:lang w:val="ka-GE" w:bidi="en-US"/>
              </w:rPr>
            </w:pPr>
            <w:r w:rsidRPr="00445271">
              <w:rPr>
                <w:rFonts w:ascii="Sylfaen" w:eastAsia="SimSun" w:hAnsi="Sylfaen" w:cs="Times New Roman"/>
                <w:kern w:val="0"/>
                <w:sz w:val="16"/>
                <w:szCs w:val="16"/>
                <w:lang w:bidi="en-US"/>
              </w:rPr>
              <w:t>100 tests/kit</w:t>
            </w:r>
            <w:r w:rsidR="00771FFD" w:rsidRPr="00445271">
              <w:rPr>
                <w:rFonts w:ascii="Sylfaen" w:eastAsia="SimSun" w:hAnsi="Sylfaen" w:cs="Times New Roman"/>
                <w:kern w:val="0"/>
                <w:sz w:val="16"/>
                <w:szCs w:val="16"/>
                <w:lang w:val="ka-GE" w:bidi="en-US"/>
              </w:rPr>
              <w:t xml:space="preserve"> </w:t>
            </w:r>
            <w:r w:rsidR="00771FFD" w:rsidRPr="00445271">
              <w:rPr>
                <w:rFonts w:ascii="Sylfaen" w:eastAsia="SimSun" w:hAnsi="Sylfaen" w:cs="Sylfaen"/>
                <w:kern w:val="0"/>
                <w:sz w:val="16"/>
                <w:szCs w:val="16"/>
                <w:lang w:bidi="en-US"/>
              </w:rPr>
              <w:t>ტესტ</w:t>
            </w:r>
            <w:r w:rsidR="00771FFD" w:rsidRPr="00445271">
              <w:rPr>
                <w:rFonts w:ascii="Sylfaen" w:eastAsia="SimSun" w:hAnsi="Sylfaen" w:cs="Sylfaen"/>
                <w:kern w:val="0"/>
                <w:sz w:val="16"/>
                <w:szCs w:val="16"/>
                <w:lang w:val="ka-GE" w:bidi="en-US"/>
              </w:rPr>
              <w:t>ი</w:t>
            </w:r>
            <w:r w:rsidR="00771FFD" w:rsidRPr="00445271">
              <w:rPr>
                <w:rFonts w:ascii="Sylfaen" w:eastAsia="SimSun" w:hAnsi="Sylfaen" w:cs="Times New Roman"/>
                <w:kern w:val="0"/>
                <w:sz w:val="16"/>
                <w:szCs w:val="16"/>
                <w:lang w:bidi="en-US"/>
              </w:rPr>
              <w:t xml:space="preserve"> / </w:t>
            </w:r>
            <w:r w:rsidR="00771FFD" w:rsidRPr="00445271">
              <w:rPr>
                <w:rFonts w:ascii="Sylfaen" w:eastAsia="SimSun" w:hAnsi="Sylfaen" w:cs="Sylfaen"/>
                <w:kern w:val="0"/>
                <w:sz w:val="16"/>
                <w:szCs w:val="16"/>
                <w:lang w:val="ka-GE" w:bidi="en-US"/>
              </w:rPr>
              <w:t>ნაკრები</w:t>
            </w:r>
          </w:p>
        </w:tc>
        <w:tc>
          <w:tcPr>
            <w:tcW w:w="659" w:type="pct"/>
            <w:tcBorders>
              <w:top w:val="single" w:sz="4" w:space="0" w:color="auto"/>
              <w:left w:val="nil"/>
              <w:bottom w:val="single" w:sz="4" w:space="0" w:color="auto"/>
              <w:right w:val="single" w:sz="4" w:space="0" w:color="auto"/>
            </w:tcBorders>
            <w:vAlign w:val="center"/>
          </w:tcPr>
          <w:p w14:paraId="45543626"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14:paraId="4AAE39C1"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300 </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14:paraId="18EA74D0"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9000 </w:t>
            </w:r>
          </w:p>
        </w:tc>
      </w:tr>
      <w:tr w:rsidR="00771FFD" w:rsidRPr="00445271" w14:paraId="63C67EFC"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30334F6B"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w:t>
            </w:r>
          </w:p>
        </w:tc>
        <w:tc>
          <w:tcPr>
            <w:tcW w:w="532" w:type="pct"/>
            <w:tcBorders>
              <w:top w:val="single" w:sz="4" w:space="0" w:color="auto"/>
              <w:left w:val="single" w:sz="4" w:space="0" w:color="auto"/>
              <w:bottom w:val="single" w:sz="4" w:space="0" w:color="auto"/>
              <w:right w:val="single" w:sz="4" w:space="0" w:color="auto"/>
            </w:tcBorders>
            <w:vAlign w:val="center"/>
          </w:tcPr>
          <w:p w14:paraId="3B7A91D0"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R513-02</w:t>
            </w:r>
          </w:p>
        </w:tc>
        <w:tc>
          <w:tcPr>
            <w:tcW w:w="1159" w:type="pct"/>
            <w:tcBorders>
              <w:top w:val="single" w:sz="4" w:space="0" w:color="auto"/>
              <w:left w:val="nil"/>
              <w:bottom w:val="single" w:sz="4" w:space="0" w:color="auto"/>
              <w:right w:val="single" w:sz="4" w:space="0" w:color="auto"/>
            </w:tcBorders>
            <w:vAlign w:val="center"/>
          </w:tcPr>
          <w:p w14:paraId="6838BF83"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Sample Stabilizer</w:t>
            </w:r>
          </w:p>
        </w:tc>
        <w:tc>
          <w:tcPr>
            <w:tcW w:w="691" w:type="pct"/>
            <w:tcBorders>
              <w:top w:val="single" w:sz="4" w:space="0" w:color="auto"/>
              <w:left w:val="nil"/>
              <w:bottom w:val="single" w:sz="4" w:space="0" w:color="auto"/>
              <w:right w:val="single" w:sz="4" w:space="0" w:color="auto"/>
            </w:tcBorders>
            <w:vAlign w:val="center"/>
          </w:tcPr>
          <w:p w14:paraId="6417F475"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50sets/kit</w:t>
            </w:r>
            <w:r w:rsidR="00771FFD" w:rsidRPr="00445271">
              <w:rPr>
                <w:rFonts w:ascii="Sylfaen" w:eastAsia="SimSun" w:hAnsi="Sylfaen" w:cs="Times New Roman"/>
                <w:kern w:val="0"/>
                <w:sz w:val="16"/>
                <w:szCs w:val="16"/>
                <w:lang w:val="ka-GE" w:bidi="en-US"/>
              </w:rPr>
              <w:t xml:space="preserve"> კომპლექტი/ნაკრები</w:t>
            </w:r>
          </w:p>
        </w:tc>
        <w:tc>
          <w:tcPr>
            <w:tcW w:w="659" w:type="pct"/>
            <w:tcBorders>
              <w:top w:val="single" w:sz="4" w:space="0" w:color="auto"/>
              <w:left w:val="nil"/>
              <w:bottom w:val="single" w:sz="4" w:space="0" w:color="auto"/>
              <w:right w:val="single" w:sz="4" w:space="0" w:color="auto"/>
            </w:tcBorders>
            <w:vAlign w:val="center"/>
          </w:tcPr>
          <w:p w14:paraId="060A0D9D"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 xml:space="preserve">60kits </w:t>
            </w:r>
            <w:r w:rsidR="00771FFD" w:rsidRPr="00445271">
              <w:rPr>
                <w:rFonts w:ascii="Sylfaen" w:eastAsia="SimSun" w:hAnsi="Sylfaen" w:cs="Times New Roman"/>
                <w:kern w:val="0"/>
                <w:sz w:val="16"/>
                <w:szCs w:val="16"/>
                <w:lang w:val="ka-GE" w:bidi="en-US"/>
              </w:rPr>
              <w:t>ნაკრები</w:t>
            </w:r>
          </w:p>
        </w:tc>
        <w:tc>
          <w:tcPr>
            <w:tcW w:w="472" w:type="pct"/>
            <w:tcBorders>
              <w:top w:val="single" w:sz="4" w:space="0" w:color="auto"/>
              <w:left w:val="nil"/>
              <w:bottom w:val="single" w:sz="4" w:space="0" w:color="auto"/>
              <w:right w:val="single" w:sz="4" w:space="0" w:color="auto"/>
            </w:tcBorders>
            <w:vAlign w:val="center"/>
          </w:tcPr>
          <w:p w14:paraId="4AB90318"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2</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 xml:space="preserve">/ </w:t>
            </w:r>
            <w:r w:rsidRPr="00445271">
              <w:rPr>
                <w:rFonts w:ascii="Sylfaen" w:eastAsia="SimSun" w:hAnsi="Sylfaen" w:cs="Times New Roman"/>
                <w:kern w:val="0"/>
                <w:sz w:val="16"/>
                <w:szCs w:val="16"/>
                <w:lang w:bidi="en-US"/>
              </w:rPr>
              <w:t>set</w:t>
            </w:r>
          </w:p>
        </w:tc>
        <w:tc>
          <w:tcPr>
            <w:tcW w:w="837" w:type="pct"/>
            <w:tcBorders>
              <w:top w:val="single" w:sz="4" w:space="0" w:color="auto"/>
              <w:left w:val="nil"/>
              <w:bottom w:val="single" w:sz="4" w:space="0" w:color="auto"/>
              <w:right w:val="single" w:sz="4" w:space="0" w:color="auto"/>
            </w:tcBorders>
            <w:vAlign w:val="center"/>
          </w:tcPr>
          <w:p w14:paraId="36B89F5D"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1200</w:t>
            </w:r>
          </w:p>
        </w:tc>
      </w:tr>
      <w:tr w:rsidR="00771FFD" w:rsidRPr="00445271" w14:paraId="2971260D"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51027F55"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3</w:t>
            </w:r>
          </w:p>
        </w:tc>
        <w:tc>
          <w:tcPr>
            <w:tcW w:w="532" w:type="pct"/>
            <w:tcBorders>
              <w:top w:val="single" w:sz="4" w:space="0" w:color="auto"/>
              <w:left w:val="single" w:sz="4" w:space="0" w:color="auto"/>
              <w:bottom w:val="single" w:sz="4" w:space="0" w:color="auto"/>
              <w:right w:val="single" w:sz="4" w:space="0" w:color="auto"/>
            </w:tcBorders>
          </w:tcPr>
          <w:p w14:paraId="67DBCE65"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RC312-02</w:t>
            </w:r>
          </w:p>
        </w:tc>
        <w:tc>
          <w:tcPr>
            <w:tcW w:w="1159" w:type="pct"/>
            <w:tcBorders>
              <w:top w:val="single" w:sz="4" w:space="0" w:color="auto"/>
              <w:left w:val="nil"/>
              <w:bottom w:val="single" w:sz="4" w:space="0" w:color="auto"/>
              <w:right w:val="single" w:sz="4" w:space="0" w:color="auto"/>
            </w:tcBorders>
          </w:tcPr>
          <w:p w14:paraId="7689F5D2"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FastPure Viral DNA/RNA Mini Kit</w:t>
            </w:r>
          </w:p>
        </w:tc>
        <w:tc>
          <w:tcPr>
            <w:tcW w:w="691" w:type="pct"/>
            <w:tcBorders>
              <w:top w:val="single" w:sz="4" w:space="0" w:color="auto"/>
              <w:left w:val="nil"/>
              <w:bottom w:val="single" w:sz="4" w:space="0" w:color="auto"/>
              <w:right w:val="single" w:sz="4" w:space="0" w:color="auto"/>
            </w:tcBorders>
            <w:vAlign w:val="center"/>
          </w:tcPr>
          <w:p w14:paraId="25A8602B"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 xml:space="preserve"> ტესტი/ნაკრები</w:t>
            </w:r>
          </w:p>
        </w:tc>
        <w:tc>
          <w:tcPr>
            <w:tcW w:w="659" w:type="pct"/>
            <w:tcBorders>
              <w:top w:val="single" w:sz="4" w:space="0" w:color="auto"/>
              <w:left w:val="nil"/>
              <w:bottom w:val="single" w:sz="4" w:space="0" w:color="auto"/>
              <w:right w:val="single" w:sz="4" w:space="0" w:color="auto"/>
            </w:tcBorders>
            <w:vAlign w:val="center"/>
          </w:tcPr>
          <w:p w14:paraId="477E143B"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14:paraId="4ADB07A1"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10</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14:paraId="4FC0906B"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3000</w:t>
            </w:r>
          </w:p>
        </w:tc>
      </w:tr>
      <w:tr w:rsidR="00771FFD" w:rsidRPr="00445271" w14:paraId="30B82B33"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74CD77A4"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4</w:t>
            </w:r>
          </w:p>
        </w:tc>
        <w:tc>
          <w:tcPr>
            <w:tcW w:w="532" w:type="pct"/>
            <w:tcBorders>
              <w:top w:val="single" w:sz="4" w:space="0" w:color="auto"/>
              <w:left w:val="single" w:sz="4" w:space="0" w:color="auto"/>
              <w:bottom w:val="single" w:sz="4" w:space="0" w:color="auto"/>
              <w:right w:val="single" w:sz="4" w:space="0" w:color="auto"/>
            </w:tcBorders>
          </w:tcPr>
          <w:p w14:paraId="0973D441"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RM102-02</w:t>
            </w:r>
          </w:p>
        </w:tc>
        <w:tc>
          <w:tcPr>
            <w:tcW w:w="1159" w:type="pct"/>
            <w:tcBorders>
              <w:top w:val="single" w:sz="4" w:space="0" w:color="auto"/>
              <w:left w:val="nil"/>
              <w:bottom w:val="single" w:sz="4" w:space="0" w:color="auto"/>
              <w:right w:val="single" w:sz="4" w:space="0" w:color="auto"/>
            </w:tcBorders>
          </w:tcPr>
          <w:p w14:paraId="3BA276E3"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DNA/RNA Extraction Kit</w:t>
            </w:r>
          </w:p>
          <w:p w14:paraId="62B7C1EC"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(Magnetic Beads Based)</w:t>
            </w:r>
          </w:p>
        </w:tc>
        <w:tc>
          <w:tcPr>
            <w:tcW w:w="691" w:type="pct"/>
            <w:tcBorders>
              <w:top w:val="single" w:sz="4" w:space="0" w:color="auto"/>
              <w:left w:val="nil"/>
              <w:bottom w:val="single" w:sz="4" w:space="0" w:color="auto"/>
              <w:right w:val="single" w:sz="4" w:space="0" w:color="auto"/>
            </w:tcBorders>
            <w:vAlign w:val="center"/>
          </w:tcPr>
          <w:p w14:paraId="3E97644F"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ტესტი/ნაკრები</w:t>
            </w:r>
          </w:p>
        </w:tc>
        <w:tc>
          <w:tcPr>
            <w:tcW w:w="659" w:type="pct"/>
            <w:tcBorders>
              <w:top w:val="single" w:sz="4" w:space="0" w:color="auto"/>
              <w:left w:val="nil"/>
              <w:bottom w:val="single" w:sz="4" w:space="0" w:color="auto"/>
              <w:right w:val="single" w:sz="4" w:space="0" w:color="auto"/>
            </w:tcBorders>
            <w:vAlign w:val="center"/>
          </w:tcPr>
          <w:p w14:paraId="50F001EA"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14:paraId="22865855"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14:paraId="16F7850E"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3600</w:t>
            </w:r>
          </w:p>
        </w:tc>
      </w:tr>
      <w:tr w:rsidR="00771FFD" w:rsidRPr="00445271" w14:paraId="73E23B30"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245E1773"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5</w:t>
            </w:r>
          </w:p>
        </w:tc>
        <w:tc>
          <w:tcPr>
            <w:tcW w:w="532" w:type="pct"/>
            <w:tcBorders>
              <w:top w:val="single" w:sz="4" w:space="0" w:color="auto"/>
              <w:left w:val="single" w:sz="4" w:space="0" w:color="auto"/>
              <w:bottom w:val="single" w:sz="4" w:space="0" w:color="auto"/>
              <w:right w:val="single" w:sz="4" w:space="0" w:color="auto"/>
            </w:tcBorders>
            <w:vAlign w:val="center"/>
          </w:tcPr>
          <w:p w14:paraId="48B65B09"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R513-C3</w:t>
            </w:r>
          </w:p>
        </w:tc>
        <w:tc>
          <w:tcPr>
            <w:tcW w:w="1159" w:type="pct"/>
            <w:tcBorders>
              <w:top w:val="single" w:sz="4" w:space="0" w:color="auto"/>
              <w:left w:val="nil"/>
              <w:bottom w:val="single" w:sz="4" w:space="0" w:color="auto"/>
              <w:right w:val="single" w:sz="4" w:space="0" w:color="auto"/>
            </w:tcBorders>
            <w:vAlign w:val="center"/>
          </w:tcPr>
          <w:p w14:paraId="16CF5452"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Disposable Swab</w:t>
            </w:r>
          </w:p>
        </w:tc>
        <w:tc>
          <w:tcPr>
            <w:tcW w:w="691" w:type="pct"/>
            <w:tcBorders>
              <w:top w:val="single" w:sz="4" w:space="0" w:color="auto"/>
              <w:left w:val="nil"/>
              <w:bottom w:val="single" w:sz="4" w:space="0" w:color="auto"/>
              <w:right w:val="single" w:sz="4" w:space="0" w:color="auto"/>
            </w:tcBorders>
            <w:vAlign w:val="center"/>
          </w:tcPr>
          <w:p w14:paraId="2AE27E6B"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 test/kit</w:t>
            </w:r>
            <w:r w:rsidR="00771FFD" w:rsidRPr="00445271">
              <w:rPr>
                <w:rFonts w:ascii="Sylfaen" w:eastAsia="SimSun" w:hAnsi="Sylfaen" w:cs="Times New Roman"/>
                <w:kern w:val="0"/>
                <w:sz w:val="16"/>
                <w:szCs w:val="16"/>
                <w:lang w:val="ka-GE" w:bidi="en-US"/>
              </w:rPr>
              <w:t xml:space="preserve"> ტესტი/ ნაკრები</w:t>
            </w:r>
          </w:p>
        </w:tc>
        <w:tc>
          <w:tcPr>
            <w:tcW w:w="659" w:type="pct"/>
            <w:tcBorders>
              <w:top w:val="single" w:sz="4" w:space="0" w:color="auto"/>
              <w:left w:val="nil"/>
              <w:bottom w:val="single" w:sz="4" w:space="0" w:color="auto"/>
              <w:right w:val="single" w:sz="4" w:space="0" w:color="auto"/>
            </w:tcBorders>
            <w:vAlign w:val="center"/>
          </w:tcPr>
          <w:p w14:paraId="4E18A44A"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3000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14:paraId="2263876C"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0.5</w:t>
            </w:r>
            <w:r w:rsidRPr="00445271">
              <w:rPr>
                <w:rFonts w:ascii="Sylfaen" w:eastAsia="SimSun" w:hAnsi="Sylfaen" w:cs="Times New Roman"/>
                <w:kern w:val="0"/>
                <w:sz w:val="16"/>
                <w:szCs w:val="16"/>
                <w:lang w:eastAsia="en-US" w:bidi="en-US"/>
              </w:rPr>
              <w:t xml:space="preserve"> / kit</w:t>
            </w:r>
          </w:p>
        </w:tc>
        <w:tc>
          <w:tcPr>
            <w:tcW w:w="837" w:type="pct"/>
            <w:tcBorders>
              <w:top w:val="single" w:sz="4" w:space="0" w:color="auto"/>
              <w:left w:val="nil"/>
              <w:bottom w:val="single" w:sz="4" w:space="0" w:color="auto"/>
              <w:right w:val="single" w:sz="4" w:space="0" w:color="auto"/>
            </w:tcBorders>
            <w:vAlign w:val="center"/>
          </w:tcPr>
          <w:p w14:paraId="5F4EFA39" w14:textId="77777777"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USD 1500</w:t>
            </w:r>
          </w:p>
        </w:tc>
      </w:tr>
      <w:tr w:rsidR="00771FFD" w:rsidRPr="00445271" w14:paraId="2F488C37" w14:textId="77777777"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14:paraId="4905A283" w14:textId="77777777"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w:t>
            </w:r>
          </w:p>
        </w:tc>
        <w:tc>
          <w:tcPr>
            <w:tcW w:w="532" w:type="pct"/>
            <w:tcBorders>
              <w:top w:val="single" w:sz="4" w:space="0" w:color="auto"/>
              <w:left w:val="single" w:sz="4" w:space="0" w:color="auto"/>
              <w:bottom w:val="single" w:sz="4" w:space="0" w:color="auto"/>
              <w:right w:val="single" w:sz="4" w:space="0" w:color="auto"/>
            </w:tcBorders>
          </w:tcPr>
          <w:p w14:paraId="78386204" w14:textId="77777777" w:rsidR="004D299D"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14:paraId="261518E8" w14:textId="77777777" w:rsidR="00B46884" w:rsidRPr="00B46884" w:rsidRDefault="00B46884" w:rsidP="00445271">
            <w:pPr>
              <w:widowControl/>
              <w:spacing w:after="0" w:line="240" w:lineRule="auto"/>
              <w:jc w:val="center"/>
              <w:rPr>
                <w:rFonts w:ascii="Sylfaen" w:eastAsia="SimSun" w:hAnsi="Sylfaen" w:cs="Times New Roman"/>
                <w:kern w:val="0"/>
                <w:sz w:val="16"/>
                <w:szCs w:val="16"/>
                <w:lang w:val="ka-GE" w:bidi="en-US"/>
              </w:rPr>
            </w:pPr>
            <w:r>
              <w:rPr>
                <w:rFonts w:ascii="Sylfaen" w:eastAsia="SimSun" w:hAnsi="Sylfaen" w:cs="Times New Roman"/>
                <w:kern w:val="0"/>
                <w:sz w:val="16"/>
                <w:szCs w:val="16"/>
                <w:lang w:val="ka-GE" w:bidi="en-US"/>
              </w:rPr>
              <w:t>ჯამური ღირებულება</w:t>
            </w:r>
          </w:p>
        </w:tc>
        <w:tc>
          <w:tcPr>
            <w:tcW w:w="1159" w:type="pct"/>
            <w:tcBorders>
              <w:top w:val="single" w:sz="4" w:space="0" w:color="auto"/>
              <w:left w:val="nil"/>
              <w:bottom w:val="single" w:sz="4" w:space="0" w:color="auto"/>
              <w:right w:val="single" w:sz="4" w:space="0" w:color="auto"/>
            </w:tcBorders>
          </w:tcPr>
          <w:p w14:paraId="12695406" w14:textId="77777777"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91" w:type="pct"/>
            <w:tcBorders>
              <w:top w:val="single" w:sz="4" w:space="0" w:color="auto"/>
              <w:left w:val="nil"/>
              <w:bottom w:val="single" w:sz="4" w:space="0" w:color="auto"/>
              <w:right w:val="single" w:sz="4" w:space="0" w:color="auto"/>
            </w:tcBorders>
            <w:vAlign w:val="center"/>
          </w:tcPr>
          <w:p w14:paraId="6DC9388D" w14:textId="77777777"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59" w:type="pct"/>
            <w:tcBorders>
              <w:top w:val="single" w:sz="4" w:space="0" w:color="auto"/>
              <w:left w:val="nil"/>
              <w:bottom w:val="single" w:sz="4" w:space="0" w:color="auto"/>
              <w:right w:val="single" w:sz="4" w:space="0" w:color="auto"/>
            </w:tcBorders>
            <w:vAlign w:val="center"/>
          </w:tcPr>
          <w:p w14:paraId="5B8B7946" w14:textId="77777777"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472" w:type="pct"/>
            <w:tcBorders>
              <w:top w:val="single" w:sz="4" w:space="0" w:color="auto"/>
              <w:left w:val="nil"/>
              <w:bottom w:val="single" w:sz="4" w:space="0" w:color="auto"/>
              <w:right w:val="single" w:sz="4" w:space="0" w:color="auto"/>
            </w:tcBorders>
            <w:vAlign w:val="center"/>
          </w:tcPr>
          <w:p w14:paraId="10B85C9B" w14:textId="77777777"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837" w:type="pct"/>
            <w:tcBorders>
              <w:top w:val="single" w:sz="4" w:space="0" w:color="auto"/>
              <w:left w:val="nil"/>
              <w:bottom w:val="single" w:sz="4" w:space="0" w:color="auto"/>
              <w:right w:val="single" w:sz="4" w:space="0" w:color="auto"/>
            </w:tcBorders>
            <w:vAlign w:val="center"/>
          </w:tcPr>
          <w:p w14:paraId="0BC5688C" w14:textId="77777777"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18300</w:t>
            </w:r>
          </w:p>
        </w:tc>
      </w:tr>
    </w:tbl>
    <w:bookmarkEnd w:id="6"/>
    <w:p w14:paraId="0D37ED28" w14:textId="77777777"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 xml:space="preserve">PORT OF SHIPMENT </w:t>
      </w:r>
      <w:r>
        <w:rPr>
          <w:rFonts w:ascii="Times New Roman" w:eastAsia="SimSun" w:hAnsi="Times New Roman" w:cs="Times New Roman" w:hint="eastAsia"/>
          <w:color w:val="000000"/>
          <w:szCs w:val="21"/>
          <w:lang w:bidi="en-US"/>
        </w:rPr>
        <w:t>装运口岸</w:t>
      </w:r>
      <w:r w:rsidR="00771FFD">
        <w:rPr>
          <w:rFonts w:ascii="Sylfaen" w:eastAsia="SimSun" w:hAnsi="Sylfaen" w:cs="Times New Roman"/>
          <w:color w:val="000000"/>
          <w:szCs w:val="21"/>
          <w:lang w:val="ka-GE" w:bidi="en-US"/>
        </w:rPr>
        <w:t xml:space="preserve"> გადაზიდვის პორტი</w:t>
      </w:r>
      <w:r>
        <w:rPr>
          <w:rFonts w:ascii="Times New Roman" w:eastAsia="SimSun" w:hAnsi="Times New Roman" w:cs="Times New Roman" w:hint="eastAsia"/>
          <w:color w:val="000000"/>
          <w:szCs w:val="21"/>
          <w:lang w:bidi="en-US"/>
        </w:rPr>
        <w:t>: Shanghai</w:t>
      </w:r>
      <w:r w:rsidR="00771FFD">
        <w:rPr>
          <w:rFonts w:ascii="Sylfaen" w:eastAsia="SimSun" w:hAnsi="Sylfaen" w:cs="Times New Roman"/>
          <w:color w:val="000000"/>
          <w:szCs w:val="21"/>
          <w:lang w:val="ka-GE" w:bidi="en-US"/>
        </w:rPr>
        <w:t xml:space="preserve"> შანხაი</w:t>
      </w:r>
    </w:p>
    <w:p w14:paraId="3591BC79" w14:textId="77777777"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PORT OF DESTINATION</w:t>
      </w:r>
      <w:r>
        <w:rPr>
          <w:rFonts w:ascii="Times New Roman" w:eastAsia="SimSun" w:hAnsi="Times New Roman" w:cs="Times New Roman" w:hint="eastAsia"/>
          <w:color w:val="000000"/>
          <w:szCs w:val="21"/>
          <w:lang w:bidi="en-US"/>
        </w:rPr>
        <w:t>目的口岸</w:t>
      </w:r>
      <w:r w:rsidR="00771FFD">
        <w:rPr>
          <w:rFonts w:ascii="Sylfaen" w:eastAsia="SimSun" w:hAnsi="Sylfaen" w:cs="Times New Roman"/>
          <w:color w:val="000000"/>
          <w:szCs w:val="21"/>
          <w:lang w:val="ka-GE" w:bidi="en-US"/>
        </w:rPr>
        <w:t>დანიშნულების პორტი</w:t>
      </w:r>
      <w:r w:rsidR="00771FFD">
        <w:rPr>
          <w:rFonts w:ascii="Times New Roman" w:eastAsia="SimSun" w:hAnsi="Times New Roman" w:cs="Times New Roman" w:hint="eastAsia"/>
          <w:color w:val="000000"/>
          <w:szCs w:val="21"/>
          <w:lang w:bidi="en-US"/>
        </w:rPr>
        <w:t>:</w:t>
      </w:r>
      <w:r>
        <w:rPr>
          <w:rFonts w:ascii="Times New Roman" w:eastAsia="SimSun" w:hAnsi="Times New Roman" w:cs="Times New Roman" w:hint="eastAsia"/>
          <w:color w:val="000000"/>
          <w:szCs w:val="21"/>
          <w:lang w:bidi="en-US"/>
        </w:rPr>
        <w:t xml:space="preserve"> </w:t>
      </w:r>
      <w:r w:rsidRPr="00771FFD">
        <w:rPr>
          <w:rFonts w:ascii="Times New Roman" w:eastAsia="SimSun" w:hAnsi="Times New Roman" w:cs="Times New Roman"/>
          <w:szCs w:val="21"/>
          <w:lang w:bidi="en-US"/>
        </w:rPr>
        <w:t>Tbilisi</w:t>
      </w:r>
      <w:r w:rsidR="00771FFD" w:rsidRPr="00771FFD">
        <w:rPr>
          <w:rFonts w:ascii="Sylfaen" w:eastAsia="SimSun" w:hAnsi="Sylfaen" w:cs="Times New Roman"/>
          <w:szCs w:val="21"/>
          <w:lang w:val="ka-GE" w:bidi="en-US"/>
        </w:rPr>
        <w:t xml:space="preserve"> თბილისი</w:t>
      </w:r>
    </w:p>
    <w:p w14:paraId="32F8367D" w14:textId="77777777"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Party A provide</w:t>
      </w:r>
      <w:r>
        <w:rPr>
          <w:rFonts w:ascii="Times New Roman" w:eastAsia="SimSun" w:hAnsi="Times New Roman" w:cs="Times New Roman" w:hint="eastAsia"/>
          <w:color w:val="000000"/>
          <w:szCs w:val="21"/>
          <w:lang w:bidi="en-US"/>
        </w:rPr>
        <w:t>s</w:t>
      </w:r>
      <w:r>
        <w:rPr>
          <w:rFonts w:ascii="Times New Roman" w:eastAsia="SimSun" w:hAnsi="Times New Roman" w:cs="Times New Roman"/>
          <w:color w:val="000000"/>
          <w:szCs w:val="21"/>
          <w:lang w:bidi="en-US"/>
        </w:rPr>
        <w:t xml:space="preserve"> Party </w:t>
      </w:r>
      <w:r>
        <w:rPr>
          <w:rFonts w:ascii="Times New Roman" w:eastAsia="SimSun" w:hAnsi="Times New Roman" w:cs="Times New Roman" w:hint="eastAsia"/>
          <w:color w:val="000000"/>
          <w:szCs w:val="21"/>
          <w:lang w:bidi="en-US"/>
        </w:rPr>
        <w:t>B</w:t>
      </w:r>
      <w:r>
        <w:rPr>
          <w:rFonts w:ascii="Times New Roman" w:eastAsia="SimSun" w:hAnsi="Times New Roman" w:cs="Times New Roman"/>
          <w:color w:val="000000"/>
          <w:szCs w:val="21"/>
          <w:lang w:bidi="en-US"/>
        </w:rPr>
        <w:t xml:space="preserve"> samples free.</w:t>
      </w:r>
    </w:p>
    <w:p w14:paraId="774F2CA7" w14:textId="77777777"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甲方免费提供样品给乙方。</w:t>
      </w:r>
    </w:p>
    <w:p w14:paraId="3370FB4E" w14:textId="77777777" w:rsid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გადასცემს </w:t>
      </w:r>
    </w:p>
    <w:p w14:paraId="1065A3E6" w14:textId="77777777"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color w:val="000000"/>
          <w:szCs w:val="21"/>
          <w:lang w:bidi="en-US"/>
        </w:rPr>
        <w:t>The consignee information designated by Party B is</w:t>
      </w:r>
      <w:r>
        <w:rPr>
          <w:rFonts w:ascii="Times New Roman" w:eastAsia="SimSun" w:hAnsi="Times New Roman" w:cs="Times New Roman" w:hint="eastAsia"/>
          <w:color w:val="000000"/>
          <w:szCs w:val="21"/>
          <w:lang w:bidi="en-US"/>
        </w:rPr>
        <w:t>:</w:t>
      </w:r>
    </w:p>
    <w:p w14:paraId="264D69C0" w14:textId="77777777"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bCs/>
          <w:szCs w:val="21"/>
          <w:lang w:bidi="en-US"/>
        </w:rPr>
        <w:t>乙方指定的收货人信息为：</w:t>
      </w:r>
    </w:p>
    <w:p w14:paraId="02DEB143" w14:textId="77777777" w:rsidR="00771FFD" w:rsidRP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sidRPr="00840B41">
        <w:rPr>
          <w:rFonts w:ascii="Sylfaen" w:eastAsia="SimSun" w:hAnsi="Sylfaen" w:cs="Sylfaen"/>
          <w:color w:val="000000"/>
          <w:szCs w:val="21"/>
          <w:lang w:bidi="en-US"/>
        </w:rPr>
        <w:lastRenderedPageBreak/>
        <w:t>მიმღების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ინფორმაცია</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რომელიც</w:t>
      </w:r>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მიერ</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არის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მითითებული</w:t>
      </w:r>
      <w:r w:rsidRPr="00840B41">
        <w:rPr>
          <w:rFonts w:ascii="Times New Roman" w:eastAsia="SimSun" w:hAnsi="Times New Roman" w:cs="Times New Roman"/>
          <w:color w:val="000000"/>
          <w:szCs w:val="21"/>
          <w:lang w:bidi="en-US"/>
        </w:rPr>
        <w:t>:</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4D299D" w14:paraId="7504FA11" w14:textId="77777777">
        <w:trPr>
          <w:trHeight w:val="202"/>
          <w:jc w:val="center"/>
        </w:trPr>
        <w:tc>
          <w:tcPr>
            <w:tcW w:w="2535" w:type="dxa"/>
          </w:tcPr>
          <w:p w14:paraId="344307E5" w14:textId="77777777" w:rsidR="00771FF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Name </w:t>
            </w:r>
            <w:r w:rsidR="00771FFD">
              <w:rPr>
                <w:rFonts w:ascii="Sylfaen" w:eastAsia="SimSun" w:hAnsi="Sylfaen" w:cs="Times New Roman"/>
                <w:kern w:val="0"/>
                <w:sz w:val="18"/>
                <w:szCs w:val="20"/>
                <w:lang w:val="ka-GE" w:bidi="en-US"/>
              </w:rPr>
              <w:t>სახელი</w:t>
            </w:r>
          </w:p>
        </w:tc>
        <w:tc>
          <w:tcPr>
            <w:tcW w:w="5538" w:type="dxa"/>
          </w:tcPr>
          <w:p w14:paraId="0A92AAA6" w14:textId="77777777"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Ministry of IDPs from the Occupied Territories, Labour, Health and Social Affairs of Georgia</w:t>
            </w:r>
            <w:r w:rsidR="0062044C">
              <w:rPr>
                <w:rFonts w:ascii="Sylfaen" w:eastAsia="SimSun" w:hAnsi="Sylfaen" w:cs="Times New Roman"/>
                <w:kern w:val="0"/>
                <w:sz w:val="18"/>
                <w:szCs w:val="20"/>
                <w:lang w:val="ka-GE" w:bidi="en-US"/>
              </w:rPr>
              <w:t xml:space="preserve"> </w:t>
            </w:r>
          </w:p>
          <w:p w14:paraId="37A94D3D" w14:textId="77777777"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p>
        </w:tc>
      </w:tr>
      <w:tr w:rsidR="004D299D" w:rsidRPr="0031248B" w14:paraId="06CBDDB9" w14:textId="77777777">
        <w:trPr>
          <w:trHeight w:val="231"/>
          <w:jc w:val="center"/>
        </w:trPr>
        <w:tc>
          <w:tcPr>
            <w:tcW w:w="2535" w:type="dxa"/>
          </w:tcPr>
          <w:p w14:paraId="5AFA675E" w14:textId="77777777" w:rsidR="004D299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Address of the Consignee</w:t>
            </w:r>
            <w:r w:rsidR="00771FFD">
              <w:rPr>
                <w:rFonts w:ascii="Sylfaen" w:eastAsia="SimSun" w:hAnsi="Sylfaen" w:cs="Times New Roman"/>
                <w:kern w:val="0"/>
                <w:sz w:val="18"/>
                <w:szCs w:val="20"/>
                <w:lang w:val="ka-GE" w:bidi="en-US"/>
              </w:rPr>
              <w:t xml:space="preserve"> </w:t>
            </w:r>
            <w:r w:rsidR="0062044C">
              <w:rPr>
                <w:rFonts w:ascii="Sylfaen" w:eastAsia="SimSun" w:hAnsi="Sylfaen" w:cs="Times New Roman"/>
                <w:kern w:val="0"/>
                <w:sz w:val="18"/>
                <w:szCs w:val="20"/>
                <w:lang w:val="ka-GE" w:bidi="en-US"/>
              </w:rPr>
              <w:t>მიმღების მისამართი</w:t>
            </w:r>
          </w:p>
        </w:tc>
        <w:tc>
          <w:tcPr>
            <w:tcW w:w="5538" w:type="dxa"/>
          </w:tcPr>
          <w:p w14:paraId="535C7177" w14:textId="77777777"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144 Tsereteli ave., 0119 Tbilisi, Georgia</w:t>
            </w:r>
          </w:p>
          <w:p w14:paraId="1C79C6C9" w14:textId="77777777"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ა</w:t>
            </w:r>
            <w:r w:rsidR="0031248B">
              <w:rPr>
                <w:rFonts w:ascii="Sylfaen" w:eastAsia="SimSun" w:hAnsi="Sylfaen" w:cs="Times New Roman"/>
                <w:kern w:val="0"/>
                <w:sz w:val="18"/>
                <w:szCs w:val="20"/>
                <w:lang w:val="ka-GE" w:bidi="en-US"/>
              </w:rPr>
              <w:t>კ</w:t>
            </w:r>
            <w:r>
              <w:rPr>
                <w:rFonts w:ascii="Sylfaen" w:eastAsia="SimSun" w:hAnsi="Sylfaen" w:cs="Times New Roman"/>
                <w:kern w:val="0"/>
                <w:sz w:val="18"/>
                <w:szCs w:val="20"/>
                <w:lang w:val="ka-GE" w:bidi="en-US"/>
              </w:rPr>
              <w:t>.</w:t>
            </w:r>
            <w:r w:rsidR="0031248B">
              <w:rPr>
                <w:rFonts w:ascii="Sylfaen" w:eastAsia="SimSun" w:hAnsi="Sylfaen" w:cs="Times New Roman"/>
                <w:kern w:val="0"/>
                <w:sz w:val="18"/>
                <w:szCs w:val="20"/>
                <w:lang w:val="ka-GE" w:bidi="en-US"/>
              </w:rPr>
              <w:t xml:space="preserve"> </w:t>
            </w:r>
            <w:r>
              <w:rPr>
                <w:rFonts w:ascii="Sylfaen" w:eastAsia="SimSun" w:hAnsi="Sylfaen" w:cs="Times New Roman"/>
                <w:kern w:val="0"/>
                <w:sz w:val="18"/>
                <w:szCs w:val="20"/>
                <w:lang w:val="ka-GE" w:bidi="en-US"/>
              </w:rPr>
              <w:t>წერეთლის გამზ. 144, თბილისი</w:t>
            </w:r>
          </w:p>
        </w:tc>
      </w:tr>
      <w:tr w:rsidR="004D299D" w:rsidRPr="0031248B" w14:paraId="2A765C18" w14:textId="77777777" w:rsidTr="0062044C">
        <w:trPr>
          <w:trHeight w:val="917"/>
          <w:jc w:val="center"/>
        </w:trPr>
        <w:tc>
          <w:tcPr>
            <w:tcW w:w="2535" w:type="dxa"/>
          </w:tcPr>
          <w:p w14:paraId="5605A75F" w14:textId="77777777" w:rsid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Receiving city</w:t>
            </w:r>
            <w:r w:rsidR="0062044C">
              <w:rPr>
                <w:rFonts w:ascii="Sylfaen" w:eastAsia="SimSun" w:hAnsi="Sylfaen" w:cs="Times New Roman"/>
                <w:kern w:val="0"/>
                <w:sz w:val="18"/>
                <w:szCs w:val="20"/>
                <w:lang w:val="ka-GE" w:bidi="en-US"/>
              </w:rPr>
              <w:t xml:space="preserve"> </w:t>
            </w:r>
          </w:p>
          <w:p w14:paraId="31F2C4F3" w14:textId="77777777" w:rsidR="004D299D"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მიმრები ქალაქი</w:t>
            </w:r>
          </w:p>
        </w:tc>
        <w:tc>
          <w:tcPr>
            <w:tcW w:w="5538" w:type="dxa"/>
          </w:tcPr>
          <w:p w14:paraId="497A6529" w14:textId="77777777"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Tbilisi</w:t>
            </w:r>
          </w:p>
          <w:p w14:paraId="7787A949" w14:textId="77777777"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თბილისი</w:t>
            </w:r>
          </w:p>
        </w:tc>
      </w:tr>
      <w:tr w:rsidR="004D299D" w:rsidRPr="0031248B" w14:paraId="09471174" w14:textId="77777777">
        <w:trPr>
          <w:trHeight w:val="231"/>
          <w:jc w:val="center"/>
        </w:trPr>
        <w:tc>
          <w:tcPr>
            <w:tcW w:w="2535" w:type="dxa"/>
          </w:tcPr>
          <w:p w14:paraId="19B7C0E4" w14:textId="77777777"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Postcode</w:t>
            </w:r>
          </w:p>
        </w:tc>
        <w:tc>
          <w:tcPr>
            <w:tcW w:w="5538" w:type="dxa"/>
          </w:tcPr>
          <w:p w14:paraId="396F98D6" w14:textId="77777777"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0119</w:t>
            </w:r>
          </w:p>
        </w:tc>
      </w:tr>
      <w:tr w:rsidR="004D299D" w14:paraId="43CDB70C" w14:textId="77777777">
        <w:trPr>
          <w:trHeight w:val="206"/>
          <w:jc w:val="center"/>
        </w:trPr>
        <w:tc>
          <w:tcPr>
            <w:tcW w:w="2535" w:type="dxa"/>
          </w:tcPr>
          <w:p w14:paraId="06753C1A" w14:textId="77777777"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Contact person</w:t>
            </w:r>
          </w:p>
          <w:p w14:paraId="5A8F6452" w14:textId="77777777"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პირი</w:t>
            </w:r>
          </w:p>
        </w:tc>
        <w:tc>
          <w:tcPr>
            <w:tcW w:w="5538" w:type="dxa"/>
          </w:tcPr>
          <w:p w14:paraId="4A088471" w14:textId="77777777" w:rsidR="004D299D" w:rsidRP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Guram Giorgobiani</w:t>
            </w:r>
            <w:r w:rsidR="0062044C">
              <w:rPr>
                <w:rFonts w:ascii="Sylfaen" w:eastAsia="SimSun" w:hAnsi="Sylfaen" w:cs="Times New Roman"/>
                <w:kern w:val="0"/>
                <w:sz w:val="18"/>
                <w:szCs w:val="20"/>
                <w:lang w:val="ka-GE" w:bidi="en-US"/>
              </w:rPr>
              <w:t xml:space="preserve"> გურამ გიორგობიანი</w:t>
            </w:r>
          </w:p>
        </w:tc>
      </w:tr>
      <w:tr w:rsidR="004D299D" w14:paraId="2BC9A20F" w14:textId="77777777">
        <w:trPr>
          <w:trHeight w:val="50"/>
          <w:jc w:val="center"/>
        </w:trPr>
        <w:tc>
          <w:tcPr>
            <w:tcW w:w="2535" w:type="dxa"/>
          </w:tcPr>
          <w:p w14:paraId="45F41296" w14:textId="77777777"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Contact number </w:t>
            </w:r>
          </w:p>
          <w:p w14:paraId="3F79EC6B" w14:textId="77777777"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ნომერი</w:t>
            </w:r>
          </w:p>
        </w:tc>
        <w:tc>
          <w:tcPr>
            <w:tcW w:w="5538" w:type="dxa"/>
          </w:tcPr>
          <w:p w14:paraId="436F9C3D" w14:textId="77777777" w:rsidR="004D299D" w:rsidRDefault="00050B38" w:rsidP="00445271">
            <w:pPr>
              <w:widowControl/>
              <w:spacing w:after="0" w:line="240" w:lineRule="auto"/>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+995 32 2510011</w:t>
            </w:r>
            <w:r>
              <w:rPr>
                <w:rFonts w:ascii="Times New Roman" w:eastAsia="SimSun" w:hAnsi="Times New Roman" w:cs="Times New Roman" w:hint="eastAsia"/>
                <w:kern w:val="0"/>
                <w:sz w:val="18"/>
                <w:szCs w:val="20"/>
                <w:lang w:bidi="en-US"/>
              </w:rPr>
              <w:t>/</w:t>
            </w:r>
            <w:r>
              <w:rPr>
                <w:rFonts w:ascii="Times New Roman" w:eastAsia="SimSun" w:hAnsi="Times New Roman" w:cs="Times New Roman"/>
                <w:kern w:val="0"/>
                <w:sz w:val="18"/>
                <w:szCs w:val="20"/>
                <w:lang w:bidi="en-US"/>
              </w:rPr>
              <w:t>+995 577 551 113</w:t>
            </w:r>
          </w:p>
        </w:tc>
      </w:tr>
    </w:tbl>
    <w:p w14:paraId="715AE161" w14:textId="77777777"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 w:val="22"/>
          <w:szCs w:val="21"/>
          <w:lang w:bidi="en-US"/>
        </w:rPr>
      </w:pPr>
    </w:p>
    <w:p w14:paraId="46852E77" w14:textId="77777777" w:rsidR="00445271" w:rsidRPr="00445271" w:rsidRDefault="00050B38" w:rsidP="00445271">
      <w:pPr>
        <w:pStyle w:val="ListParagraph"/>
        <w:numPr>
          <w:ilvl w:val="0"/>
          <w:numId w:val="3"/>
        </w:numPr>
        <w:tabs>
          <w:tab w:val="left" w:pos="900"/>
        </w:tabs>
        <w:autoSpaceDE w:val="0"/>
        <w:autoSpaceDN w:val="0"/>
        <w:adjustRightInd w:val="0"/>
        <w:spacing w:line="312" w:lineRule="auto"/>
        <w:ind w:left="720" w:rightChars="95" w:right="199"/>
        <w:rPr>
          <w:rFonts w:ascii="Times New Roman" w:eastAsia="SimSun" w:hAnsi="Times New Roman" w:cs="Times New Roman"/>
          <w:color w:val="000000"/>
          <w:szCs w:val="21"/>
          <w:u w:val="single"/>
          <w:lang w:bidi="en-US"/>
        </w:rPr>
      </w:pPr>
      <w:del w:id="7" w:author="Maia Nikoleishvili" w:date="2020-09-22T13:09:00Z">
        <w:r w:rsidRPr="00445271" w:rsidDel="005465B1">
          <w:rPr>
            <w:rFonts w:ascii="Times New Roman" w:eastAsia="SimSun" w:hAnsi="Times New Roman" w:cs="Times New Roman"/>
            <w:color w:val="000000"/>
            <w:szCs w:val="21"/>
            <w:lang w:bidi="en-US"/>
          </w:rPr>
          <w:delText xml:space="preserve">Party A’s products are </w:delText>
        </w:r>
        <w:r w:rsidRPr="00445271" w:rsidDel="005465B1">
          <w:rPr>
            <w:rFonts w:ascii="Times New Roman" w:eastAsia="SimSun" w:hAnsi="Times New Roman" w:cs="Times New Roman" w:hint="eastAsia"/>
            <w:color w:val="000000"/>
            <w:szCs w:val="21"/>
            <w:u w:val="single"/>
            <w:lang w:bidi="en-US"/>
          </w:rPr>
          <w:delText>【</w:delText>
        </w:r>
        <w:r w:rsidRPr="00445271" w:rsidDel="005465B1">
          <w:rPr>
            <w:rFonts w:ascii="Times New Roman" w:eastAsia="SimSun" w:hAnsi="Times New Roman" w:cs="Times New Roman" w:hint="eastAsia"/>
            <w:color w:val="000000"/>
            <w:szCs w:val="21"/>
            <w:u w:val="single"/>
            <w:lang w:bidi="en-US"/>
          </w:rPr>
          <w:delText>4</w:delText>
        </w:r>
        <w:r w:rsidRPr="00445271" w:rsidDel="005465B1">
          <w:rPr>
            <w:rFonts w:ascii="Times New Roman" w:eastAsia="SimSun" w:hAnsi="Times New Roman" w:cs="Times New Roman"/>
            <w:color w:val="000000"/>
            <w:szCs w:val="21"/>
            <w:u w:val="single"/>
            <w:lang w:bidi="en-US"/>
          </w:rPr>
          <w:delText>.2</w:delText>
        </w:r>
        <w:r w:rsidRPr="00445271" w:rsidDel="005465B1">
          <w:rPr>
            <w:rFonts w:ascii="Times New Roman" w:eastAsia="SimSun" w:hAnsi="Times New Roman" w:cs="Times New Roman" w:hint="eastAsia"/>
            <w:color w:val="000000"/>
            <w:szCs w:val="21"/>
            <w:u w:val="single"/>
            <w:lang w:bidi="en-US"/>
          </w:rPr>
          <w:delText>】</w:delText>
        </w:r>
        <w:r w:rsidRPr="00445271" w:rsidDel="005465B1">
          <w:rPr>
            <w:rFonts w:ascii="Times New Roman" w:eastAsia="SimSun" w:hAnsi="Times New Roman" w:cs="Times New Roman"/>
            <w:color w:val="000000"/>
            <w:szCs w:val="21"/>
            <w:u w:val="single"/>
            <w:lang w:bidi="en-US"/>
          </w:rPr>
          <w:delText xml:space="preserve">. </w:delText>
        </w:r>
      </w:del>
      <w:r w:rsidRPr="00445271">
        <w:rPr>
          <w:rFonts w:ascii="Times New Roman" w:eastAsia="SimSun" w:hAnsi="Times New Roman" w:cs="Times New Roman"/>
          <w:color w:val="000000"/>
          <w:szCs w:val="21"/>
          <w:lang w:bidi="en-US"/>
        </w:rPr>
        <w:t xml:space="preserve">Party </w:t>
      </w:r>
      <w:del w:id="8" w:author="Maia Nikoleishvili" w:date="2020-09-22T13:10:00Z">
        <w:r w:rsidRPr="00445271" w:rsidDel="005465B1">
          <w:rPr>
            <w:rFonts w:ascii="Times New Roman" w:eastAsia="SimSun" w:hAnsi="Times New Roman" w:cs="Times New Roman"/>
            <w:color w:val="000000"/>
            <w:szCs w:val="21"/>
            <w:lang w:bidi="en-US"/>
          </w:rPr>
          <w:delText xml:space="preserve">A </w:delText>
        </w:r>
      </w:del>
      <w:ins w:id="9" w:author="Maia Nikoleishvili" w:date="2020-09-22T13:10:00Z">
        <w:r w:rsidR="005465B1">
          <w:rPr>
            <w:rFonts w:ascii="Times New Roman" w:eastAsia="SimSun" w:hAnsi="Times New Roman" w:cs="Times New Roman"/>
            <w:color w:val="000000"/>
            <w:szCs w:val="21"/>
            <w:lang w:bidi="en-US"/>
          </w:rPr>
          <w:t>B</w:t>
        </w:r>
        <w:r w:rsidR="005465B1" w:rsidRPr="00445271">
          <w:rPr>
            <w:rFonts w:ascii="Times New Roman" w:eastAsia="SimSun" w:hAnsi="Times New Roman" w:cs="Times New Roman"/>
            <w:color w:val="000000"/>
            <w:szCs w:val="21"/>
            <w:lang w:bidi="en-US"/>
          </w:rPr>
          <w:t xml:space="preserve"> </w:t>
        </w:r>
      </w:ins>
      <w:r w:rsidRPr="00445271">
        <w:rPr>
          <w:rFonts w:ascii="Times New Roman" w:eastAsia="SimSun" w:hAnsi="Times New Roman" w:cs="Times New Roman"/>
          <w:color w:val="000000"/>
          <w:szCs w:val="21"/>
          <w:lang w:bidi="en-US"/>
        </w:rPr>
        <w:t xml:space="preserve">is </w:t>
      </w:r>
      <w:del w:id="10" w:author="Maia Nikoleishvili" w:date="2020-09-22T13:10:00Z">
        <w:r w:rsidRPr="00445271" w:rsidDel="005465B1">
          <w:rPr>
            <w:rFonts w:ascii="Times New Roman" w:eastAsia="SimSun" w:hAnsi="Times New Roman" w:cs="Times New Roman" w:hint="eastAsia"/>
            <w:color w:val="000000"/>
            <w:szCs w:val="21"/>
            <w:lang w:bidi="en-US"/>
          </w:rPr>
          <w:delText>not</w:delText>
        </w:r>
        <w:r w:rsidRPr="00445271" w:rsidDel="005465B1">
          <w:rPr>
            <w:rFonts w:ascii="Times New Roman" w:eastAsia="SimSun" w:hAnsi="Times New Roman" w:cs="Times New Roman"/>
            <w:color w:val="000000"/>
            <w:szCs w:val="21"/>
            <w:lang w:bidi="en-US"/>
          </w:rPr>
          <w:delText xml:space="preserve"> </w:delText>
        </w:r>
      </w:del>
      <w:r w:rsidRPr="00445271">
        <w:rPr>
          <w:rFonts w:ascii="Times New Roman" w:eastAsia="SimSun" w:hAnsi="Times New Roman" w:cs="Times New Roman"/>
          <w:color w:val="000000"/>
          <w:szCs w:val="21"/>
          <w:lang w:bidi="en-US"/>
        </w:rPr>
        <w:t xml:space="preserve">responsible for the taxes and expenses incurred after the goods are delivered to </w:t>
      </w:r>
      <w:r w:rsidRPr="00445271">
        <w:rPr>
          <w:rFonts w:ascii="Times New Roman" w:eastAsia="SimSun" w:hAnsi="Times New Roman" w:cs="Times New Roman" w:hint="eastAsia"/>
          <w:color w:val="000000"/>
          <w:szCs w:val="21"/>
          <w:lang w:bidi="en-US"/>
        </w:rPr>
        <w:t>the</w:t>
      </w:r>
      <w:r w:rsidRPr="00445271">
        <w:rPr>
          <w:rFonts w:ascii="Times New Roman" w:eastAsia="SimSun" w:hAnsi="Times New Roman" w:cs="Times New Roman"/>
          <w:color w:val="000000"/>
          <w:szCs w:val="21"/>
          <w:lang w:bidi="en-US"/>
        </w:rPr>
        <w:t xml:space="preserve"> port</w:t>
      </w:r>
      <w:r w:rsidRPr="00445271">
        <w:rPr>
          <w:rFonts w:ascii="Times New Roman" w:eastAsia="SimSun" w:hAnsi="Times New Roman" w:cs="Times New Roman" w:hint="eastAsia"/>
          <w:color w:val="000000"/>
          <w:szCs w:val="21"/>
          <w:lang w:bidi="en-US"/>
        </w:rPr>
        <w:t xml:space="preserve"> </w:t>
      </w:r>
      <w:r w:rsidRPr="00445271">
        <w:rPr>
          <w:rFonts w:ascii="Times New Roman" w:eastAsia="SimSun" w:hAnsi="Times New Roman" w:cs="Times New Roman"/>
          <w:color w:val="000000"/>
          <w:szCs w:val="21"/>
          <w:lang w:bidi="en-US"/>
        </w:rPr>
        <w:t>of destination</w:t>
      </w:r>
      <w:ins w:id="11" w:author="Maia Nikoleishvili" w:date="2020-09-22T13:11:00Z">
        <w:r w:rsidR="005465B1">
          <w:rPr>
            <w:rFonts w:ascii="Times New Roman" w:eastAsia="SimSun" w:hAnsi="Times New Roman" w:cs="Times New Roman"/>
            <w:color w:val="000000"/>
            <w:szCs w:val="21"/>
            <w:lang w:bidi="en-US"/>
          </w:rPr>
          <w:t>.</w:t>
        </w:r>
      </w:ins>
      <w:r w:rsidRPr="00445271">
        <w:rPr>
          <w:rFonts w:ascii="Times New Roman" w:eastAsia="SimSun" w:hAnsi="Times New Roman" w:cs="Times New Roman"/>
          <w:color w:val="000000"/>
          <w:szCs w:val="21"/>
          <w:lang w:bidi="en-US"/>
        </w:rPr>
        <w:t xml:space="preserve"> </w:t>
      </w:r>
      <w:del w:id="12" w:author="Maia Nikoleishvili" w:date="2020-09-22T13:11:00Z">
        <w:r w:rsidRPr="00445271" w:rsidDel="005465B1">
          <w:rPr>
            <w:rFonts w:ascii="Times New Roman" w:eastAsia="SimSun" w:hAnsi="Times New Roman" w:cs="Times New Roman"/>
            <w:color w:val="000000"/>
            <w:szCs w:val="21"/>
            <w:lang w:bidi="en-US"/>
          </w:rPr>
          <w:delText xml:space="preserve">including but not limited to any import duty, other taxes imposed for import, the expenses for custom </w:delText>
        </w:r>
        <w:r w:rsidRPr="00445271" w:rsidDel="005465B1">
          <w:rPr>
            <w:rFonts w:ascii="Times New Roman" w:eastAsia="SimSun" w:hAnsi="Times New Roman" w:cs="Times New Roman" w:hint="eastAsia"/>
            <w:color w:val="000000"/>
            <w:szCs w:val="21"/>
            <w:lang w:bidi="en-US"/>
          </w:rPr>
          <w:delText>clearance</w:delText>
        </w:r>
        <w:r w:rsidRPr="00445271" w:rsidDel="005465B1">
          <w:rPr>
            <w:rFonts w:ascii="Times New Roman" w:eastAsia="SimSun" w:hAnsi="Times New Roman" w:cs="Times New Roman"/>
            <w:color w:val="000000"/>
            <w:szCs w:val="21"/>
            <w:lang w:bidi="en-US"/>
          </w:rPr>
          <w:delText>, inspection and quarantine, unloading, storage, other incidental expenses incurred at the port, and all the relevant expenses incurred for the delivery of the contracted goods to P</w:delText>
        </w:r>
        <w:r w:rsidRPr="00445271" w:rsidDel="005465B1">
          <w:rPr>
            <w:rFonts w:ascii="Times New Roman" w:eastAsia="SimSun" w:hAnsi="Times New Roman" w:cs="Times New Roman" w:hint="eastAsia"/>
            <w:color w:val="000000"/>
            <w:szCs w:val="21"/>
            <w:lang w:bidi="en-US"/>
          </w:rPr>
          <w:delText>arty</w:delText>
        </w:r>
        <w:r w:rsidRPr="00445271" w:rsidDel="005465B1">
          <w:rPr>
            <w:rFonts w:ascii="Times New Roman" w:eastAsia="SimSun" w:hAnsi="Times New Roman" w:cs="Times New Roman"/>
            <w:color w:val="000000"/>
            <w:szCs w:val="21"/>
            <w:lang w:bidi="en-US"/>
          </w:rPr>
          <w:delText xml:space="preserve"> B. All the said taxes and expenses shall be borne by P</w:delText>
        </w:r>
        <w:r w:rsidRPr="00445271" w:rsidDel="005465B1">
          <w:rPr>
            <w:rFonts w:ascii="Times New Roman" w:eastAsia="SimSun" w:hAnsi="Times New Roman" w:cs="Times New Roman" w:hint="eastAsia"/>
            <w:color w:val="000000"/>
            <w:szCs w:val="21"/>
            <w:lang w:bidi="en-US"/>
          </w:rPr>
          <w:delText>arty</w:delText>
        </w:r>
        <w:r w:rsidRPr="00445271" w:rsidDel="005465B1">
          <w:rPr>
            <w:rFonts w:ascii="Times New Roman" w:eastAsia="SimSun" w:hAnsi="Times New Roman" w:cs="Times New Roman"/>
            <w:color w:val="000000"/>
            <w:szCs w:val="21"/>
            <w:lang w:bidi="en-US"/>
          </w:rPr>
          <w:delText xml:space="preserve"> B. T</w:delText>
        </w:r>
        <w:r w:rsidRPr="00445271" w:rsidDel="005465B1">
          <w:rPr>
            <w:rFonts w:ascii="Times New Roman" w:eastAsia="SimSun" w:hAnsi="Times New Roman" w:cs="Times New Roman" w:hint="eastAsia"/>
            <w:color w:val="000000"/>
            <w:szCs w:val="21"/>
            <w:lang w:bidi="en-US"/>
          </w:rPr>
          <w:delText>he</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products</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are</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delivered</w:delText>
        </w:r>
        <w:r w:rsidRPr="00445271" w:rsidDel="005465B1">
          <w:rPr>
            <w:rFonts w:ascii="Times New Roman" w:eastAsia="SimSun" w:hAnsi="Times New Roman" w:cs="Times New Roman"/>
            <w:color w:val="000000"/>
            <w:szCs w:val="21"/>
            <w:lang w:bidi="en-US"/>
          </w:rPr>
          <w:delText xml:space="preserve"> when the products are handed over to commercial carrier</w:delText>
        </w:r>
        <w:r w:rsidRPr="00445271" w:rsidDel="005465B1">
          <w:rPr>
            <w:rFonts w:ascii="Times New Roman" w:eastAsia="SimSun" w:hAnsi="Times New Roman" w:cs="Times New Roman" w:hint="eastAsia"/>
            <w:color w:val="000000"/>
            <w:szCs w:val="21"/>
            <w:lang w:bidi="en-US"/>
          </w:rPr>
          <w:delText>（</w:delText>
        </w:r>
        <w:r w:rsidRPr="00445271" w:rsidDel="005465B1">
          <w:rPr>
            <w:rFonts w:ascii="Times New Roman" w:eastAsia="SimSun" w:hAnsi="Times New Roman" w:cs="Times New Roman" w:hint="eastAsia"/>
            <w:color w:val="000000"/>
            <w:szCs w:val="21"/>
            <w:lang w:bidi="en-US"/>
          </w:rPr>
          <w:delText>except</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otherwise</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agreed</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between</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two</w:delText>
        </w:r>
        <w:r w:rsidRPr="00445271" w:rsidDel="005465B1">
          <w:rPr>
            <w:rFonts w:ascii="Times New Roman" w:eastAsia="SimSun" w:hAnsi="Times New Roman" w:cs="Times New Roman"/>
            <w:color w:val="000000"/>
            <w:szCs w:val="21"/>
            <w:lang w:bidi="en-US"/>
          </w:rPr>
          <w:delText xml:space="preserve"> </w:delText>
        </w:r>
        <w:r w:rsidRPr="00445271" w:rsidDel="005465B1">
          <w:rPr>
            <w:rFonts w:ascii="Times New Roman" w:eastAsia="SimSun" w:hAnsi="Times New Roman" w:cs="Times New Roman" w:hint="eastAsia"/>
            <w:color w:val="000000"/>
            <w:szCs w:val="21"/>
            <w:lang w:bidi="en-US"/>
          </w:rPr>
          <w:delText>parties</w:delText>
        </w:r>
        <w:r w:rsidRPr="00445271" w:rsidDel="005465B1">
          <w:rPr>
            <w:rFonts w:ascii="Times New Roman" w:eastAsia="SimSun" w:hAnsi="Times New Roman" w:cs="Times New Roman" w:hint="eastAsia"/>
            <w:color w:val="000000"/>
            <w:szCs w:val="21"/>
            <w:lang w:bidi="en-US"/>
          </w:rPr>
          <w:delText>）</w:delText>
        </w:r>
        <w:r w:rsidRPr="00445271" w:rsidDel="005465B1">
          <w:rPr>
            <w:rFonts w:ascii="Times New Roman" w:eastAsia="SimSun" w:hAnsi="Times New Roman" w:cs="Times New Roman"/>
            <w:color w:val="000000"/>
            <w:szCs w:val="21"/>
            <w:lang w:bidi="en-US"/>
          </w:rPr>
          <w:delText>.</w:delText>
        </w:r>
      </w:del>
    </w:p>
    <w:p w14:paraId="7E54582E" w14:textId="77777777" w:rsidR="00445271" w:rsidRDefault="00050B38"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甲方的产品是</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u w:val="single"/>
          <w:lang w:bidi="en-US"/>
        </w:rPr>
        <w:t>4</w:t>
      </w:r>
      <w:r w:rsidRPr="00445271">
        <w:rPr>
          <w:rFonts w:ascii="Times New Roman" w:eastAsia="SimSun" w:hAnsi="Times New Roman" w:cs="Times New Roman"/>
          <w:color w:val="000000"/>
          <w:szCs w:val="21"/>
          <w:u w:val="single"/>
          <w:lang w:bidi="en-US"/>
        </w:rPr>
        <w:t>.2</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lang w:bidi="en-US"/>
        </w:rPr>
        <w:t>，甲方不负责</w:t>
      </w:r>
      <w:r w:rsidRPr="00445271">
        <w:rPr>
          <w:rFonts w:ascii="Times New Roman" w:eastAsia="SimSun" w:hAnsi="Times New Roman" w:cs="Times New Roman"/>
          <w:color w:val="000000"/>
          <w:szCs w:val="21"/>
          <w:lang w:bidi="en-US"/>
        </w:rPr>
        <w:t>货物运至</w:t>
      </w:r>
      <w:r w:rsidRPr="00445271">
        <w:rPr>
          <w:rFonts w:ascii="Times New Roman" w:eastAsia="SimSun" w:hAnsi="Times New Roman" w:cs="Times New Roman" w:hint="eastAsia"/>
          <w:color w:val="000000"/>
          <w:szCs w:val="21"/>
          <w:lang w:bidi="en-US"/>
        </w:rPr>
        <w:t>买方目的港</w:t>
      </w:r>
      <w:r w:rsidRPr="00445271">
        <w:rPr>
          <w:rFonts w:ascii="Times New Roman" w:eastAsia="SimSun" w:hAnsi="Times New Roman" w:cs="Times New Roman"/>
          <w:color w:val="000000"/>
          <w:szCs w:val="21"/>
          <w:lang w:bidi="en-US"/>
        </w:rPr>
        <w:t>后产生的税费，包括但不限于进口关税、进口产生的其他税负、报关、检验检疫、吊装、卸货、仓储与其他港杂费，以及将货物运至买方</w:t>
      </w:r>
      <w:r w:rsidRPr="00445271">
        <w:rPr>
          <w:rFonts w:ascii="Times New Roman" w:eastAsia="SimSun" w:hAnsi="Times New Roman" w:cs="Times New Roman" w:hint="eastAsia"/>
          <w:color w:val="000000"/>
          <w:szCs w:val="21"/>
          <w:lang w:bidi="en-US"/>
        </w:rPr>
        <w:t>所在</w:t>
      </w:r>
      <w:r w:rsidRPr="00445271">
        <w:rPr>
          <w:rFonts w:ascii="Times New Roman" w:eastAsia="SimSun" w:hAnsi="Times New Roman" w:cs="Times New Roman"/>
          <w:color w:val="000000"/>
          <w:szCs w:val="21"/>
          <w:lang w:bidi="en-US"/>
        </w:rPr>
        <w:t>地点的所有相关费用。上述所有税费均由买方承担。</w:t>
      </w:r>
      <w:r w:rsidRPr="00445271">
        <w:rPr>
          <w:rFonts w:ascii="Times New Roman" w:eastAsia="SimSun" w:hAnsi="Times New Roman" w:cs="Times New Roman" w:hint="eastAsia"/>
          <w:color w:val="000000"/>
          <w:szCs w:val="21"/>
          <w:lang w:bidi="en-US"/>
        </w:rPr>
        <w:t>除非甲乙双方另有约定，产品在甲方交给商业承运人时视为交付。</w:t>
      </w:r>
    </w:p>
    <w:p w14:paraId="04C7CB75" w14:textId="29FCA66B" w:rsidR="004D299D" w:rsidRPr="00445271" w:rsidRDefault="005465B1"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r>
        <w:rPr>
          <w:rFonts w:ascii="Sylfaen" w:hAnsi="Sylfaen"/>
        </w:rPr>
        <w:t>B</w:t>
      </w:r>
      <w:r w:rsidRPr="00451678">
        <w:rPr>
          <w:rFonts w:ascii="Sylfaen" w:hAnsi="Sylfaen"/>
          <w:lang w:val="ka-GE"/>
        </w:rPr>
        <w:t xml:space="preserve"> </w:t>
      </w:r>
      <w:r w:rsidR="0062044C" w:rsidRPr="00451678">
        <w:rPr>
          <w:rFonts w:ascii="Sylfaen" w:hAnsi="Sylfaen"/>
          <w:lang w:val="ka-GE"/>
        </w:rPr>
        <w:t>მხარე პასუხისმგებელი</w:t>
      </w:r>
      <w:ins w:id="13" w:author="Maia Nikoleishvili" w:date="2020-09-22T13:12:00Z">
        <w:r>
          <w:rPr>
            <w:rFonts w:ascii="Sylfaen" w:hAnsi="Sylfaen"/>
            <w:lang w:val="ka-GE"/>
          </w:rPr>
          <w:t>ა</w:t>
        </w:r>
      </w:ins>
      <w:r w:rsidR="0062044C" w:rsidRPr="00451678">
        <w:rPr>
          <w:rFonts w:ascii="Sylfaen" w:hAnsi="Sylfaen"/>
          <w:lang w:val="ka-GE"/>
        </w:rPr>
        <w:t xml:space="preserve"> </w:t>
      </w:r>
      <w:r w:rsidR="0062044C">
        <w:rPr>
          <w:rFonts w:ascii="Sylfaen" w:hAnsi="Sylfaen"/>
          <w:lang w:val="ka-GE"/>
        </w:rPr>
        <w:t>იმ გადასახადებსა</w:t>
      </w:r>
      <w:r w:rsidR="0062044C" w:rsidRPr="00451678">
        <w:rPr>
          <w:rFonts w:ascii="Sylfaen" w:hAnsi="Sylfaen"/>
          <w:lang w:val="ka-GE"/>
        </w:rPr>
        <w:t xml:space="preserve"> და </w:t>
      </w:r>
      <w:r w:rsidR="0062044C">
        <w:rPr>
          <w:rFonts w:ascii="Sylfaen" w:hAnsi="Sylfaen"/>
          <w:lang w:val="ka-GE"/>
        </w:rPr>
        <w:t>ხარჯებზე</w:t>
      </w:r>
      <w:r w:rsidR="0062044C" w:rsidRPr="00451678">
        <w:rPr>
          <w:rFonts w:ascii="Sylfaen" w:hAnsi="Sylfaen"/>
          <w:lang w:val="ka-GE"/>
        </w:rPr>
        <w:t xml:space="preserve">, რომლებიც </w:t>
      </w:r>
      <w:r w:rsidR="00AD0C99">
        <w:rPr>
          <w:rFonts w:ascii="Sylfaen" w:hAnsi="Sylfaen"/>
          <w:lang w:val="ka-GE"/>
        </w:rPr>
        <w:t xml:space="preserve">წარმოიშობა </w:t>
      </w:r>
      <w:r w:rsidR="0062044C" w:rsidRPr="00451678">
        <w:rPr>
          <w:rFonts w:ascii="Sylfaen" w:hAnsi="Sylfaen"/>
          <w:lang w:val="ka-GE"/>
        </w:rPr>
        <w:t xml:space="preserve">საქონლის დანიშნულების პორტში </w:t>
      </w:r>
      <w:r w:rsidR="00566B87">
        <w:rPr>
          <w:rFonts w:ascii="Sylfaen" w:hAnsi="Sylfaen"/>
          <w:lang w:val="ka-GE"/>
        </w:rPr>
        <w:t>მიწოდების</w:t>
      </w:r>
      <w:r w:rsidR="00566B87" w:rsidRPr="00451678">
        <w:rPr>
          <w:rFonts w:ascii="Sylfaen" w:hAnsi="Sylfaen"/>
          <w:lang w:val="ka-GE"/>
        </w:rPr>
        <w:t xml:space="preserve"> </w:t>
      </w:r>
      <w:r w:rsidR="0062044C" w:rsidRPr="00451678">
        <w:rPr>
          <w:rFonts w:ascii="Sylfaen" w:hAnsi="Sylfaen"/>
          <w:lang w:val="ka-GE"/>
        </w:rPr>
        <w:t>შემდეგ</w:t>
      </w:r>
      <w:r>
        <w:rPr>
          <w:rFonts w:ascii="Sylfaen" w:hAnsi="Sylfaen"/>
          <w:lang w:val="ka-GE"/>
        </w:rPr>
        <w:t xml:space="preserve">. </w:t>
      </w:r>
    </w:p>
    <w:p w14:paraId="7FD50CF5" w14:textId="77777777"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provided</w:t>
      </w:r>
      <w:r w:rsidRPr="00445271">
        <w:rPr>
          <w:rFonts w:ascii="Times New Roman" w:eastAsia="SimSun" w:hAnsi="Times New Roman" w:cs="Times New Roman"/>
          <w:color w:val="000000"/>
          <w:szCs w:val="21"/>
          <w:lang w:val="ka-GE" w:bidi="en-US"/>
        </w:rPr>
        <w:t xml:space="preserve"> at F</w:t>
      </w:r>
      <w:bookmarkStart w:id="14" w:name="_GoBack"/>
      <w:bookmarkEnd w:id="14"/>
      <w:r w:rsidRPr="00445271">
        <w:rPr>
          <w:rFonts w:ascii="Times New Roman" w:eastAsia="SimSun" w:hAnsi="Times New Roman" w:cs="Times New Roman"/>
          <w:color w:val="000000"/>
          <w:szCs w:val="21"/>
          <w:lang w:val="ka-GE" w:bidi="en-US"/>
        </w:rPr>
        <w:t xml:space="preserve">CA in accordance with INCOTERMS 2010, </w:t>
      </w:r>
      <w:r w:rsidRPr="00445271">
        <w:rPr>
          <w:rFonts w:ascii="Times New Roman" w:eastAsia="SimSun" w:hAnsi="Times New Roman" w:cs="Times New Roman" w:hint="eastAsia"/>
          <w:color w:val="000000"/>
          <w:szCs w:val="21"/>
          <w:lang w:val="ka-GE" w:bidi="en-US"/>
        </w:rPr>
        <w:t>excluding</w:t>
      </w:r>
      <w:r w:rsidRPr="00445271">
        <w:rPr>
          <w:rFonts w:ascii="Times New Roman" w:eastAsia="SimSun" w:hAnsi="Times New Roman" w:cs="Times New Roman"/>
          <w:color w:val="000000"/>
          <w:szCs w:val="21"/>
          <w:lang w:val="ka-GE" w:bidi="en-US"/>
        </w:rPr>
        <w:t xml:space="preserve"> the shipping insurance and shipping expenses </w:t>
      </w:r>
      <w:r w:rsidRPr="00445271">
        <w:rPr>
          <w:rFonts w:ascii="Times New Roman" w:eastAsia="SimSun" w:hAnsi="Times New Roman" w:cs="Times New Roman" w:hint="eastAsia"/>
          <w:color w:val="000000"/>
          <w:szCs w:val="21"/>
          <w:lang w:val="ka-GE" w:bidi="en-US"/>
        </w:rPr>
        <w:t>from</w:t>
      </w: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the</w:t>
      </w:r>
      <w:r w:rsidRPr="00445271">
        <w:rPr>
          <w:rFonts w:ascii="Times New Roman" w:eastAsia="SimSun" w:hAnsi="Times New Roman" w:cs="Times New Roman"/>
          <w:color w:val="000000"/>
          <w:szCs w:val="21"/>
          <w:lang w:val="ka-GE" w:bidi="en-US"/>
        </w:rPr>
        <w:t xml:space="preserve"> port of ship</w:t>
      </w:r>
      <w:r>
        <w:rPr>
          <w:rFonts w:ascii="Times New Roman" w:eastAsia="SimSun" w:hAnsi="Times New Roman" w:cs="Times New Roman"/>
          <w:color w:val="000000"/>
          <w:szCs w:val="21"/>
          <w:lang w:bidi="en-US"/>
        </w:rPr>
        <w:t xml:space="preserve">ment to the port of destination. </w:t>
      </w:r>
    </w:p>
    <w:p w14:paraId="2B5F21D2"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val="ka-GE" w:bidi="en-US"/>
        </w:rPr>
        <w:t>按照（</w:t>
      </w:r>
      <w:r w:rsidRPr="00445271">
        <w:rPr>
          <w:rFonts w:ascii="Times New Roman" w:eastAsia="SimSun" w:hAnsi="Times New Roman" w:cs="Times New Roman"/>
          <w:color w:val="000000"/>
          <w:szCs w:val="21"/>
          <w:lang w:val="ka-GE" w:bidi="en-US"/>
        </w:rPr>
        <w:t>FCA</w:t>
      </w:r>
      <w:r w:rsidRPr="00445271">
        <w:rPr>
          <w:rFonts w:ascii="Times New Roman" w:eastAsia="SimSun" w:hAnsi="Times New Roman" w:cs="Times New Roman" w:hint="eastAsia"/>
          <w:color w:val="000000"/>
          <w:szCs w:val="21"/>
          <w:lang w:val="ka-GE" w:bidi="en-US"/>
        </w:rPr>
        <w:t>）贸易术语（参见国际贸易术语解释通则</w:t>
      </w:r>
      <w:r w:rsidRPr="00445271">
        <w:rPr>
          <w:rFonts w:ascii="Times New Roman" w:eastAsia="SimSun" w:hAnsi="Times New Roman" w:cs="Times New Roman" w:hint="eastAsia"/>
          <w:color w:val="000000"/>
          <w:szCs w:val="21"/>
          <w:lang w:val="ka-GE" w:bidi="en-US"/>
        </w:rPr>
        <w:t>2</w:t>
      </w:r>
      <w:r w:rsidRPr="00445271">
        <w:rPr>
          <w:rFonts w:ascii="Times New Roman" w:eastAsia="SimSun" w:hAnsi="Times New Roman" w:cs="Times New Roman"/>
          <w:color w:val="000000"/>
          <w:szCs w:val="21"/>
          <w:lang w:val="ka-GE" w:bidi="en-US"/>
        </w:rPr>
        <w:t>010</w:t>
      </w:r>
      <w:r w:rsidRPr="00445271">
        <w:rPr>
          <w:rFonts w:ascii="Times New Roman" w:eastAsia="SimSun" w:hAnsi="Times New Roman" w:cs="Times New Roman" w:hint="eastAsia"/>
          <w:color w:val="000000"/>
          <w:szCs w:val="21"/>
          <w:lang w:val="ka-GE" w:bidi="en-US"/>
        </w:rPr>
        <w:t>版（</w:t>
      </w:r>
      <w:r w:rsidRPr="00445271">
        <w:rPr>
          <w:rFonts w:ascii="Times New Roman" w:eastAsia="SimSun" w:hAnsi="Times New Roman" w:cs="Times New Roman" w:hint="eastAsia"/>
          <w:color w:val="000000"/>
          <w:szCs w:val="21"/>
          <w:lang w:val="ka-GE" w:bidi="en-US"/>
        </w:rPr>
        <w:t>I</w:t>
      </w:r>
      <w:r w:rsidRPr="00445271">
        <w:rPr>
          <w:rFonts w:ascii="Times New Roman" w:eastAsia="SimSun" w:hAnsi="Times New Roman" w:cs="Times New Roman"/>
          <w:color w:val="000000"/>
          <w:szCs w:val="21"/>
          <w:lang w:val="ka-GE" w:bidi="en-US"/>
        </w:rPr>
        <w:t>NCONTERMS 2010</w:t>
      </w:r>
      <w:r w:rsidRPr="00445271">
        <w:rPr>
          <w:rFonts w:ascii="Times New Roman" w:eastAsia="SimSun" w:hAnsi="Times New Roman" w:cs="Times New Roman" w:hint="eastAsia"/>
          <w:color w:val="000000"/>
          <w:szCs w:val="21"/>
          <w:lang w:val="ka-GE" w:bidi="en-US"/>
        </w:rPr>
        <w:t>）的规定）来提供的，不包括从装运口岸到目的口岸的</w:t>
      </w:r>
      <w:r w:rsidRPr="00445271">
        <w:rPr>
          <w:rFonts w:ascii="Times New Roman" w:eastAsia="SimSun" w:hAnsi="Times New Roman" w:cs="Times New Roman"/>
          <w:color w:val="000000"/>
          <w:szCs w:val="21"/>
          <w:lang w:val="ka-GE" w:bidi="en-US"/>
        </w:rPr>
        <w:t>运输及保险费用</w:t>
      </w:r>
      <w:r w:rsidRPr="00445271">
        <w:rPr>
          <w:rFonts w:ascii="Times New Roman" w:eastAsia="SimSun" w:hAnsi="Times New Roman" w:cs="Times New Roman" w:hint="eastAsia"/>
          <w:color w:val="000000"/>
          <w:szCs w:val="21"/>
          <w:lang w:val="ka-GE" w:bidi="en-US"/>
        </w:rPr>
        <w:t>。</w:t>
      </w:r>
    </w:p>
    <w:p w14:paraId="7BA130DB"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795014">
        <w:rPr>
          <w:rFonts w:ascii="Sylfaen" w:eastAsia="SimSun" w:hAnsi="Sylfaen" w:cs="Sylfaen"/>
          <w:color w:val="000000"/>
          <w:szCs w:val="21"/>
          <w:lang w:bidi="en-US"/>
        </w:rPr>
        <w:t>უზრუნველყოფილია</w:t>
      </w:r>
      <w:r w:rsidR="00445271">
        <w:rPr>
          <w:rFonts w:ascii="Times New Roman" w:eastAsia="SimSun" w:hAnsi="Times New Roman" w:cs="Times New Roman"/>
          <w:color w:val="000000"/>
          <w:szCs w:val="21"/>
          <w:lang w:bidi="en-US"/>
        </w:rPr>
        <w:t xml:space="preserve"> FCA–</w:t>
      </w:r>
      <w:r w:rsidRPr="00795014">
        <w:rPr>
          <w:rFonts w:ascii="Sylfaen" w:eastAsia="SimSun" w:hAnsi="Sylfaen" w:cs="Sylfaen"/>
          <w:color w:val="000000"/>
          <w:szCs w:val="21"/>
          <w:lang w:bidi="en-US"/>
        </w:rPr>
        <w:t>ში</w:t>
      </w:r>
      <w:r w:rsidRPr="00795014">
        <w:rPr>
          <w:rFonts w:ascii="Times New Roman" w:eastAsia="SimSun" w:hAnsi="Times New Roman" w:cs="Times New Roman"/>
          <w:color w:val="000000"/>
          <w:szCs w:val="21"/>
          <w:lang w:bidi="en-US"/>
        </w:rPr>
        <w:t xml:space="preserve"> INCOTERMS 2010 – </w:t>
      </w:r>
      <w:r w:rsidRPr="00795014">
        <w:rPr>
          <w:rFonts w:ascii="Sylfaen" w:eastAsia="SimSun" w:hAnsi="Sylfaen" w:cs="Sylfaen"/>
          <w:color w:val="000000"/>
          <w:szCs w:val="21"/>
          <w:lang w:bidi="en-US"/>
        </w:rPr>
        <w:t>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შესაბამისად</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გადაზიდვის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დაზღვევისა</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და</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დანიშნულების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პორტში</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გადაზიდვის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ხარჯების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lastRenderedPageBreak/>
        <w:t>გამოკლებით</w:t>
      </w:r>
      <w:r w:rsidRPr="00795014">
        <w:rPr>
          <w:rFonts w:ascii="Times New Roman" w:eastAsia="SimSun" w:hAnsi="Times New Roman" w:cs="Times New Roman"/>
          <w:color w:val="000000"/>
          <w:szCs w:val="21"/>
          <w:lang w:bidi="en-US"/>
        </w:rPr>
        <w:t>.</w:t>
      </w:r>
    </w:p>
    <w:p w14:paraId="71DC2AE8" w14:textId="77777777"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provided</w:t>
      </w:r>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
    <w:p w14:paraId="2666EF1C"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按照（</w:t>
      </w:r>
      <w:r w:rsidRPr="00445271">
        <w:rPr>
          <w:rFonts w:ascii="Times New Roman" w:eastAsia="SimSun" w:hAnsi="Times New Roman" w:cs="Times New Roman"/>
          <w:color w:val="000000"/>
          <w:szCs w:val="21"/>
          <w:lang w:bidi="en-US"/>
        </w:rPr>
        <w:t>CPT</w:t>
      </w:r>
      <w:r w:rsidRPr="00445271">
        <w:rPr>
          <w:rFonts w:ascii="Times New Roman" w:eastAsia="SimSun" w:hAnsi="Times New Roman" w:cs="Times New Roman" w:hint="eastAsia"/>
          <w:color w:val="000000"/>
          <w:szCs w:val="21"/>
          <w:lang w:bidi="en-US"/>
        </w:rPr>
        <w:t>）贸易术语（参见国际贸易术语解释通则</w:t>
      </w:r>
      <w:r w:rsidRPr="00445271">
        <w:rPr>
          <w:rFonts w:ascii="Times New Roman" w:eastAsia="SimSun" w:hAnsi="Times New Roman" w:cs="Times New Roman" w:hint="eastAsia"/>
          <w:color w:val="000000"/>
          <w:szCs w:val="21"/>
          <w:lang w:bidi="en-US"/>
        </w:rPr>
        <w:t>2</w:t>
      </w:r>
      <w:r w:rsidRPr="00445271">
        <w:rPr>
          <w:rFonts w:ascii="Times New Roman" w:eastAsia="SimSun" w:hAnsi="Times New Roman" w:cs="Times New Roman"/>
          <w:color w:val="000000"/>
          <w:szCs w:val="21"/>
          <w:lang w:bidi="en-US"/>
        </w:rPr>
        <w:t>010</w:t>
      </w:r>
      <w:r w:rsidRPr="00445271">
        <w:rPr>
          <w:rFonts w:ascii="Times New Roman" w:eastAsia="SimSun" w:hAnsi="Times New Roman" w:cs="Times New Roman" w:hint="eastAsia"/>
          <w:color w:val="000000"/>
          <w:szCs w:val="21"/>
          <w:lang w:bidi="en-US"/>
        </w:rPr>
        <w:t>版（</w:t>
      </w:r>
      <w:r w:rsidRPr="00445271">
        <w:rPr>
          <w:rFonts w:ascii="Times New Roman" w:eastAsia="SimSun" w:hAnsi="Times New Roman" w:cs="Times New Roman" w:hint="eastAsia"/>
          <w:color w:val="000000"/>
          <w:szCs w:val="21"/>
          <w:lang w:bidi="en-US"/>
        </w:rPr>
        <w:t>I</w:t>
      </w:r>
      <w:r w:rsidRPr="00445271">
        <w:rPr>
          <w:rFonts w:ascii="Times New Roman" w:eastAsia="SimSun" w:hAnsi="Times New Roman" w:cs="Times New Roman"/>
          <w:color w:val="000000"/>
          <w:szCs w:val="21"/>
          <w:lang w:bidi="en-US"/>
        </w:rPr>
        <w:t>NCONTERMS 2010</w:t>
      </w:r>
      <w:r w:rsidRPr="00445271">
        <w:rPr>
          <w:rFonts w:ascii="Times New Roman" w:eastAsia="SimSun" w:hAnsi="Times New Roman" w:cs="Times New Roman" w:hint="eastAsia"/>
          <w:color w:val="000000"/>
          <w:szCs w:val="21"/>
          <w:lang w:bidi="en-US"/>
        </w:rPr>
        <w:t>）的规定）来提供的，不包括</w:t>
      </w:r>
      <w:r w:rsidRPr="00445271">
        <w:rPr>
          <w:rFonts w:ascii="Times New Roman" w:eastAsia="SimSun" w:hAnsi="Times New Roman" w:cs="Times New Roman"/>
          <w:color w:val="000000"/>
          <w:szCs w:val="21"/>
          <w:lang w:bidi="en-US"/>
        </w:rPr>
        <w:t>保险费用</w:t>
      </w:r>
      <w:r w:rsidRPr="00445271">
        <w:rPr>
          <w:rFonts w:ascii="Times New Roman" w:eastAsia="SimSun" w:hAnsi="Times New Roman" w:cs="Times New Roman" w:hint="eastAsia"/>
          <w:color w:val="000000"/>
          <w:szCs w:val="21"/>
          <w:lang w:bidi="en-US"/>
        </w:rPr>
        <w:t>。</w:t>
      </w:r>
    </w:p>
    <w:p w14:paraId="55EFBD24"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795014">
        <w:rPr>
          <w:rFonts w:ascii="Sylfaen" w:eastAsia="SimSun" w:hAnsi="Sylfaen" w:cs="Sylfaen"/>
          <w:color w:val="000000"/>
          <w:szCs w:val="21"/>
          <w:lang w:bidi="en-US"/>
        </w:rPr>
        <w:t>მოცემულია</w:t>
      </w:r>
      <w:r w:rsidR="00445271">
        <w:rPr>
          <w:rFonts w:ascii="Times New Roman" w:eastAsia="SimSun" w:hAnsi="Times New Roman" w:cs="Times New Roman"/>
          <w:color w:val="000000"/>
          <w:szCs w:val="21"/>
          <w:lang w:bidi="en-US"/>
        </w:rPr>
        <w:t xml:space="preserve"> CPT–</w:t>
      </w:r>
      <w:r w:rsidRPr="00795014">
        <w:rPr>
          <w:rFonts w:ascii="Sylfaen" w:eastAsia="SimSun" w:hAnsi="Sylfaen" w:cs="Sylfaen"/>
          <w:color w:val="000000"/>
          <w:szCs w:val="21"/>
          <w:lang w:bidi="en-US"/>
        </w:rPr>
        <w:t>ში</w:t>
      </w:r>
      <w:r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Pr="00795014">
        <w:rPr>
          <w:rFonts w:ascii="Times New Roman" w:eastAsia="SimSun" w:hAnsi="Times New Roman" w:cs="Times New Roman"/>
          <w:color w:val="000000"/>
          <w:szCs w:val="21"/>
          <w:lang w:bidi="en-US"/>
        </w:rPr>
        <w:t xml:space="preserve">INCOTERMS 2010 – </w:t>
      </w:r>
      <w:r w:rsidRPr="00795014">
        <w:rPr>
          <w:rFonts w:ascii="Sylfaen" w:eastAsia="SimSun" w:hAnsi="Sylfaen" w:cs="Sylfaen"/>
          <w:color w:val="000000"/>
          <w:szCs w:val="21"/>
          <w:lang w:bidi="en-US"/>
        </w:rPr>
        <w:t>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შესაბამისად</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ტრანსპორტირების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დაზღვევის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გამოკლებით</w:t>
      </w:r>
      <w:r w:rsidRPr="00795014">
        <w:rPr>
          <w:rFonts w:ascii="Times New Roman" w:eastAsia="SimSun" w:hAnsi="Times New Roman" w:cs="Times New Roman"/>
          <w:color w:val="000000"/>
          <w:szCs w:val="21"/>
          <w:lang w:bidi="en-US"/>
        </w:rPr>
        <w:t>.</w:t>
      </w:r>
    </w:p>
    <w:p w14:paraId="69380237" w14:textId="77777777"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Cs w:val="21"/>
          <w:lang w:bidi="en-US"/>
        </w:rPr>
      </w:pPr>
    </w:p>
    <w:p w14:paraId="24B9E6A7" w14:textId="77777777"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U</w:t>
      </w:r>
      <w:r>
        <w:rPr>
          <w:rFonts w:ascii="Times New Roman" w:eastAsia="SimSun" w:hAnsi="Times New Roman" w:cs="Times New Roman" w:hint="eastAsia"/>
          <w:b/>
          <w:szCs w:val="21"/>
          <w:lang w:bidi="en-US"/>
        </w:rPr>
        <w:t>sage</w:t>
      </w:r>
      <w:r>
        <w:rPr>
          <w:rFonts w:ascii="Times New Roman" w:eastAsia="SimSun" w:hAnsi="Times New Roman" w:cs="Times New Roman"/>
          <w:b/>
          <w:szCs w:val="21"/>
          <w:lang w:bidi="en-US"/>
        </w:rPr>
        <w:t xml:space="preserve"> areas </w:t>
      </w:r>
    </w:p>
    <w:p w14:paraId="0AD25303" w14:textId="77777777"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使用区域</w:t>
      </w:r>
    </w:p>
    <w:p w14:paraId="41C7525C" w14:textId="77777777"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2  </w:t>
      </w:r>
      <w:r w:rsidR="00445271">
        <w:rPr>
          <w:rFonts w:ascii="Sylfaen" w:eastAsia="SimSun" w:hAnsi="Sylfaen" w:cs="Times New Roman"/>
          <w:b/>
          <w:szCs w:val="21"/>
          <w:lang w:val="ka-GE" w:bidi="en-US"/>
        </w:rPr>
        <w:t>გამოყენების</w:t>
      </w:r>
      <w:r>
        <w:rPr>
          <w:rFonts w:ascii="Sylfaen" w:eastAsia="SimSun" w:hAnsi="Sylfaen" w:cs="Times New Roman"/>
          <w:b/>
          <w:szCs w:val="21"/>
          <w:lang w:val="ka-GE" w:bidi="en-US"/>
        </w:rPr>
        <w:t xml:space="preserve"> სფეროები</w:t>
      </w:r>
    </w:p>
    <w:p w14:paraId="16AF7D13" w14:textId="77777777"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A agrees to grant Party B </w:t>
      </w:r>
      <w:r>
        <w:rPr>
          <w:rFonts w:ascii="Times New Roman" w:eastAsia="SimSun" w:hAnsi="Times New Roman" w:cs="Times New Roman" w:hint="eastAsia"/>
          <w:color w:val="000000"/>
          <w:szCs w:val="21"/>
          <w:lang w:bidi="en-US"/>
        </w:rPr>
        <w:t>t</w:t>
      </w:r>
      <w:r>
        <w:rPr>
          <w:rFonts w:ascii="Times New Roman" w:eastAsia="SimSun" w:hAnsi="Times New Roman" w:cs="Times New Roman"/>
          <w:color w:val="000000"/>
          <w:szCs w:val="21"/>
          <w:lang w:bidi="en-US"/>
        </w:rPr>
        <w:t xml:space="preserve">he right to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listed in Article 1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u w:val="single"/>
          <w:lang w:bidi="en-US"/>
        </w:rPr>
        <w:t>[</w:t>
      </w:r>
      <w:r>
        <w:rPr>
          <w:rFonts w:ascii="Tahoma" w:eastAsia="SimSun" w:hAnsi="Tahoma" w:cs="Tahoma"/>
          <w:color w:val="333333"/>
          <w:szCs w:val="21"/>
          <w:shd w:val="clear" w:color="auto" w:fill="FFFFFF"/>
          <w:lang w:eastAsia="en-US" w:bidi="en-US"/>
        </w:rPr>
        <w:t>Georgia</w:t>
      </w:r>
      <w:r>
        <w:rPr>
          <w:rFonts w:ascii="Times New Roman" w:eastAsia="SimSun" w:hAnsi="Times New Roman" w:cs="Times New Roman"/>
          <w:color w:val="000000"/>
          <w:szCs w:val="21"/>
          <w:lang w:bidi="en-US"/>
        </w:rPr>
        <w:t>] areas</w:t>
      </w:r>
      <w:r>
        <w:rPr>
          <w:rFonts w:ascii="Sylfaen" w:eastAsia="SimSun" w:hAnsi="Sylfaen" w:cs="Times New Roman"/>
          <w:color w:val="000000"/>
          <w:szCs w:val="21"/>
          <w:lang w:val="ka-GE" w:bidi="en-US"/>
        </w:rPr>
        <w:t xml:space="preserve"> </w:t>
      </w:r>
      <w:r>
        <w:rPr>
          <w:rFonts w:ascii="Sylfaen" w:eastAsia="SimSun" w:hAnsi="Sylfaen" w:cs="Times New Roman"/>
          <w:color w:val="000000"/>
          <w:szCs w:val="21"/>
          <w:lang w:bidi="en-US"/>
        </w:rPr>
        <w:t>for non-commercial use.</w:t>
      </w:r>
    </w:p>
    <w:p w14:paraId="655DF9B9"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lang w:bidi="en-US"/>
        </w:rPr>
        <w:t>甲方同意授予乙方在</w:t>
      </w:r>
      <w:r w:rsidRPr="00445271">
        <w:rPr>
          <w:rFonts w:ascii="Times New Roman" w:eastAsia="SimSun" w:hAnsi="Times New Roman" w:cs="Times New Roman" w:hint="eastAsia"/>
          <w:u w:val="single"/>
          <w:lang w:bidi="en-US"/>
        </w:rPr>
        <w:t>【格鲁吉亚】</w:t>
      </w:r>
      <w:r w:rsidRPr="00445271">
        <w:rPr>
          <w:rFonts w:ascii="Times New Roman" w:eastAsia="SimSun" w:hAnsi="Times New Roman" w:cs="Times New Roman" w:hint="eastAsia"/>
          <w:lang w:bidi="en-US"/>
        </w:rPr>
        <w:t>区域使用第一条所列样品的权利用于会商业用途。</w:t>
      </w:r>
    </w:p>
    <w:p w14:paraId="61421468"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51678">
        <w:rPr>
          <w:rFonts w:ascii="Sylfaen" w:hAnsi="Sylfaen"/>
        </w:rPr>
        <w:t xml:space="preserve">A </w:t>
      </w:r>
      <w:r w:rsidRPr="00451678">
        <w:rPr>
          <w:rFonts w:ascii="Sylfaen" w:hAnsi="Sylfaen" w:cs="Sylfaen"/>
        </w:rPr>
        <w:t>მხარე</w:t>
      </w:r>
      <w:r w:rsidRPr="00451678">
        <w:rPr>
          <w:rFonts w:ascii="Sylfaen" w:hAnsi="Sylfaen"/>
        </w:rPr>
        <w:t xml:space="preserve"> </w:t>
      </w:r>
      <w:r w:rsidRPr="00451678">
        <w:rPr>
          <w:rFonts w:ascii="Sylfaen" w:hAnsi="Sylfaen" w:cs="Sylfaen"/>
        </w:rPr>
        <w:t>თანახმაა</w:t>
      </w:r>
      <w:r w:rsidRPr="00451678">
        <w:rPr>
          <w:rFonts w:ascii="Sylfaen" w:hAnsi="Sylfaen"/>
        </w:rPr>
        <w:t xml:space="preserve"> B </w:t>
      </w:r>
      <w:r w:rsidRPr="00451678">
        <w:rPr>
          <w:rFonts w:ascii="Sylfaen" w:hAnsi="Sylfaen" w:cs="Sylfaen"/>
        </w:rPr>
        <w:t>მხარეს</w:t>
      </w:r>
      <w:r w:rsidRPr="00451678">
        <w:rPr>
          <w:rFonts w:ascii="Sylfaen" w:hAnsi="Sylfaen"/>
        </w:rPr>
        <w:t xml:space="preserve"> </w:t>
      </w:r>
      <w:r w:rsidRPr="00451678">
        <w:rPr>
          <w:rFonts w:ascii="Sylfaen" w:hAnsi="Sylfaen" w:cs="Sylfaen"/>
        </w:rPr>
        <w:t>მიანიჭოს</w:t>
      </w:r>
      <w:r w:rsidRPr="00451678">
        <w:rPr>
          <w:rFonts w:ascii="Sylfaen" w:hAnsi="Sylfaen"/>
        </w:rPr>
        <w:t xml:space="preserve"> </w:t>
      </w:r>
      <w:r w:rsidRPr="00451678">
        <w:rPr>
          <w:rFonts w:ascii="Sylfaen" w:hAnsi="Sylfaen" w:cs="Sylfaen"/>
        </w:rPr>
        <w:t>უფლება</w:t>
      </w:r>
      <w:r w:rsidRPr="00451678">
        <w:rPr>
          <w:rFonts w:ascii="Sylfaen" w:hAnsi="Sylfaen"/>
        </w:rPr>
        <w:t xml:space="preserve"> [1] </w:t>
      </w:r>
      <w:r w:rsidRPr="00451678">
        <w:rPr>
          <w:rFonts w:ascii="Sylfaen" w:hAnsi="Sylfaen" w:cs="Sylfaen"/>
        </w:rPr>
        <w:t>მუხლში</w:t>
      </w:r>
      <w:r w:rsidRPr="00451678">
        <w:rPr>
          <w:rFonts w:ascii="Sylfaen" w:hAnsi="Sylfaen"/>
        </w:rPr>
        <w:t xml:space="preserve"> </w:t>
      </w:r>
      <w:r w:rsidRPr="00451678">
        <w:rPr>
          <w:rFonts w:ascii="Sylfaen" w:hAnsi="Sylfaen" w:cs="Sylfaen"/>
        </w:rPr>
        <w:t>ჩამოთვლილი</w:t>
      </w:r>
      <w:r w:rsidRPr="00451678">
        <w:rPr>
          <w:rFonts w:ascii="Sylfaen" w:hAnsi="Sylfaen"/>
        </w:rPr>
        <w:t xml:space="preserve"> </w:t>
      </w:r>
      <w:r w:rsidRPr="00451678">
        <w:rPr>
          <w:rFonts w:ascii="Sylfaen" w:hAnsi="Sylfaen" w:cs="Sylfaen"/>
        </w:rPr>
        <w:t>ნიმუშები</w:t>
      </w:r>
      <w:r>
        <w:rPr>
          <w:rFonts w:ascii="Sylfaen" w:hAnsi="Sylfaen" w:cs="Sylfaen"/>
          <w:lang w:val="ka-GE"/>
        </w:rPr>
        <w:t xml:space="preserve"> გამოიყენოს არაკომერციული მიზნებისთვის საქართველოს რეგიონში.</w:t>
      </w:r>
    </w:p>
    <w:p w14:paraId="3F15D0B1" w14:textId="01FF135F"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Without the written permission of Party A, Party B shall not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agreed in this contract in any way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w:t>
      </w:r>
      <w:ins w:id="15" w:author="Maia Nikoleishvili" w:date="2020-09-22T13:14:00Z">
        <w:r w:rsidR="002F0EA4">
          <w:rPr>
            <w:rFonts w:ascii="Sylfaen" w:eastAsia="SimSun" w:hAnsi="Sylfaen" w:cs="Times New Roman"/>
            <w:color w:val="000000"/>
            <w:szCs w:val="21"/>
            <w:lang w:val="ka-GE" w:bidi="en-US"/>
          </w:rPr>
          <w:t>.</w:t>
        </w:r>
      </w:ins>
      <w:del w:id="16" w:author="Maia Nikoleishvili" w:date="2020-09-22T13:14:00Z">
        <w:r w:rsidDel="002F0EA4">
          <w:rPr>
            <w:rFonts w:ascii="Times New Roman" w:eastAsia="SimSun" w:hAnsi="Times New Roman" w:cs="Times New Roman"/>
            <w:color w:val="000000"/>
            <w:szCs w:val="21"/>
            <w:lang w:bidi="en-US"/>
          </w:rPr>
          <w:delText xml:space="preserve">, </w:delText>
        </w:r>
      </w:del>
      <w:del w:id="17" w:author="Maia Nikoleishvili" w:date="2020-09-22T13:13:00Z">
        <w:r w:rsidDel="002F0EA4">
          <w:rPr>
            <w:rFonts w:ascii="Times New Roman" w:eastAsia="SimSun" w:hAnsi="Times New Roman" w:cs="Times New Roman"/>
            <w:color w:val="000000"/>
            <w:szCs w:val="21"/>
            <w:lang w:bidi="en-US"/>
          </w:rPr>
          <w:delText xml:space="preserve">otherwise it shall compensate Party A for all losses incurred accordingly (when the losses cannot be accurately calculated, it shall be calculated according to [2] times the amount of the samples </w:delText>
        </w:r>
        <w:r w:rsidDel="002F0EA4">
          <w:rPr>
            <w:rFonts w:ascii="Times New Roman" w:eastAsia="SimSun" w:hAnsi="Times New Roman" w:cs="Times New Roman" w:hint="eastAsia"/>
            <w:color w:val="000000"/>
            <w:szCs w:val="21"/>
            <w:lang w:bidi="en-US"/>
          </w:rPr>
          <w:delText>used</w:delText>
        </w:r>
        <w:r w:rsidDel="002F0EA4">
          <w:rPr>
            <w:rFonts w:ascii="Times New Roman" w:eastAsia="SimSun" w:hAnsi="Times New Roman" w:cs="Times New Roman"/>
            <w:color w:val="000000"/>
            <w:szCs w:val="21"/>
            <w:lang w:bidi="en-US"/>
          </w:rPr>
          <w:delText xml:space="preserve"> by Party B beyond the </w:delText>
        </w:r>
        <w:r w:rsidDel="002F0EA4">
          <w:rPr>
            <w:rFonts w:ascii="Times New Roman" w:eastAsia="SimSun" w:hAnsi="Times New Roman" w:cs="Times New Roman" w:hint="eastAsia"/>
            <w:color w:val="000000"/>
            <w:szCs w:val="21"/>
            <w:lang w:bidi="en-US"/>
          </w:rPr>
          <w:delText>authorization</w:delText>
        </w:r>
        <w:r w:rsidDel="002F0EA4">
          <w:rPr>
            <w:rFonts w:ascii="Times New Roman" w:eastAsia="SimSun" w:hAnsi="Times New Roman" w:cs="Times New Roman"/>
            <w:color w:val="000000"/>
            <w:szCs w:val="21"/>
            <w:lang w:bidi="en-US"/>
          </w:rPr>
          <w:delText xml:space="preserve"> areas of this contract). </w:delText>
        </w:r>
      </w:del>
    </w:p>
    <w:p w14:paraId="42F3FA41" w14:textId="77777777" w:rsidR="0031248B" w:rsidRDefault="00050B38"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bCs/>
          <w:szCs w:val="21"/>
          <w:lang w:bidi="en-US"/>
        </w:rPr>
        <w:t>未经甲方书面许可，乙方不得在本合同授权区域外以任何方式使用本合同约定样品，否则应当赔偿甲方因此发生的全部损失（当损失无法准确计算时，按照超出本合同授权区域外乙方使用的该样品的额度的【</w:t>
      </w:r>
      <w:r w:rsidRPr="00445271">
        <w:rPr>
          <w:rFonts w:ascii="Times New Roman" w:eastAsia="SimSun" w:hAnsi="Times New Roman" w:cs="Times New Roman"/>
          <w:bCs/>
          <w:szCs w:val="21"/>
          <w:lang w:bidi="en-US"/>
        </w:rPr>
        <w:t>2</w:t>
      </w:r>
      <w:r w:rsidRPr="00445271">
        <w:rPr>
          <w:rFonts w:ascii="Times New Roman" w:eastAsia="SimSun" w:hAnsi="Times New Roman" w:cs="Times New Roman" w:hint="eastAsia"/>
          <w:bCs/>
          <w:szCs w:val="21"/>
          <w:lang w:bidi="en-US"/>
        </w:rPr>
        <w:t>】倍予以计算。</w:t>
      </w:r>
    </w:p>
    <w:p w14:paraId="24D4754B" w14:textId="50DB2536" w:rsidR="0062044C" w:rsidRPr="0031248B" w:rsidRDefault="0062044C"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51678">
        <w:rPr>
          <w:rFonts w:ascii="Sylfaen" w:hAnsi="Sylfaen" w:cs="Sylfaen"/>
        </w:rPr>
        <w:t>ამ</w:t>
      </w:r>
      <w:r w:rsidRPr="00451678">
        <w:rPr>
          <w:rFonts w:ascii="Sylfaen" w:hAnsi="Sylfaen"/>
        </w:rPr>
        <w:t xml:space="preserve"> </w:t>
      </w:r>
      <w:r>
        <w:rPr>
          <w:rFonts w:ascii="Sylfaen" w:hAnsi="Sylfaen" w:cs="Sylfaen"/>
        </w:rPr>
        <w:t>ხელშეკრულები</w:t>
      </w:r>
      <w:r>
        <w:rPr>
          <w:rFonts w:ascii="Sylfaen" w:hAnsi="Sylfaen" w:cs="Sylfaen"/>
          <w:lang w:val="ka-GE"/>
        </w:rPr>
        <w:t>თ</w:t>
      </w:r>
      <w:r w:rsidRPr="00451678">
        <w:rPr>
          <w:rFonts w:ascii="Sylfaen" w:hAnsi="Sylfaen"/>
        </w:rPr>
        <w:t xml:space="preserve"> </w:t>
      </w:r>
      <w:r>
        <w:rPr>
          <w:rFonts w:ascii="Sylfaen" w:hAnsi="Sylfaen" w:cs="Sylfaen"/>
          <w:lang w:val="ka-GE"/>
        </w:rPr>
        <w:t>ნებადართული</w:t>
      </w:r>
      <w:r w:rsidRPr="00451678">
        <w:rPr>
          <w:rFonts w:ascii="Sylfaen" w:hAnsi="Sylfaen"/>
        </w:rPr>
        <w:t xml:space="preserve"> </w:t>
      </w:r>
      <w:r w:rsidRPr="00451678">
        <w:rPr>
          <w:rFonts w:ascii="Sylfaen" w:hAnsi="Sylfaen" w:cs="Sylfaen"/>
        </w:rPr>
        <w:t>სფეროების</w:t>
      </w:r>
      <w:r w:rsidRPr="00451678">
        <w:rPr>
          <w:rFonts w:ascii="Sylfaen" w:hAnsi="Sylfaen"/>
        </w:rPr>
        <w:t xml:space="preserve"> </w:t>
      </w:r>
      <w:r w:rsidRPr="00451678">
        <w:rPr>
          <w:rFonts w:ascii="Sylfaen" w:hAnsi="Sylfaen" w:cs="Sylfaen"/>
        </w:rPr>
        <w:t>მიღმა</w:t>
      </w:r>
      <w:r w:rsidRPr="00451678">
        <w:rPr>
          <w:rFonts w:ascii="Sylfaen" w:hAnsi="Sylfaen"/>
        </w:rPr>
        <w:t>,</w:t>
      </w:r>
      <w:r w:rsidRPr="00A23B1C">
        <w:rPr>
          <w:rFonts w:ascii="Sylfaen" w:hAnsi="Sylfaen"/>
        </w:rPr>
        <w:t xml:space="preserve"> </w:t>
      </w:r>
      <w:r w:rsidRPr="00451678">
        <w:rPr>
          <w:rFonts w:ascii="Sylfaen" w:hAnsi="Sylfaen"/>
        </w:rPr>
        <w:t xml:space="preserve">A </w:t>
      </w:r>
      <w:r w:rsidRPr="00451678">
        <w:rPr>
          <w:rFonts w:ascii="Sylfaen" w:hAnsi="Sylfaen" w:cs="Sylfaen"/>
        </w:rPr>
        <w:t>მხარის</w:t>
      </w:r>
      <w:r w:rsidRPr="00451678">
        <w:rPr>
          <w:rFonts w:ascii="Sylfaen" w:hAnsi="Sylfaen"/>
        </w:rPr>
        <w:t xml:space="preserve"> </w:t>
      </w:r>
      <w:r w:rsidRPr="00451678">
        <w:rPr>
          <w:rFonts w:ascii="Sylfaen" w:hAnsi="Sylfaen" w:cs="Sylfaen"/>
        </w:rPr>
        <w:t>წერილობითი</w:t>
      </w:r>
      <w:r w:rsidRPr="00451678">
        <w:rPr>
          <w:rFonts w:ascii="Sylfaen" w:hAnsi="Sylfaen"/>
        </w:rPr>
        <w:t xml:space="preserve"> </w:t>
      </w:r>
      <w:r w:rsidRPr="00451678">
        <w:rPr>
          <w:rFonts w:ascii="Sylfaen" w:hAnsi="Sylfaen" w:cs="Sylfaen"/>
        </w:rPr>
        <w:t>ნებართვის</w:t>
      </w:r>
      <w:r w:rsidRPr="00451678">
        <w:rPr>
          <w:rFonts w:ascii="Sylfaen" w:hAnsi="Sylfaen"/>
        </w:rPr>
        <w:t xml:space="preserve"> </w:t>
      </w:r>
      <w:r w:rsidRPr="00451678">
        <w:rPr>
          <w:rFonts w:ascii="Sylfaen" w:hAnsi="Sylfaen" w:cs="Sylfaen"/>
        </w:rPr>
        <w:t>გარეშე</w:t>
      </w:r>
      <w:r w:rsidRPr="00451678">
        <w:rPr>
          <w:rFonts w:ascii="Sylfaen" w:hAnsi="Sylfaen"/>
        </w:rPr>
        <w:t xml:space="preserve">, B </w:t>
      </w:r>
      <w:r w:rsidRPr="00451678">
        <w:rPr>
          <w:rFonts w:ascii="Sylfaen" w:hAnsi="Sylfaen" w:cs="Sylfaen"/>
        </w:rPr>
        <w:t>მხარე</w:t>
      </w:r>
      <w:r w:rsidRPr="00451678">
        <w:rPr>
          <w:rFonts w:ascii="Sylfaen" w:hAnsi="Sylfaen"/>
        </w:rPr>
        <w:t xml:space="preserve"> </w:t>
      </w:r>
      <w:r w:rsidRPr="00451678">
        <w:rPr>
          <w:rFonts w:ascii="Sylfaen" w:hAnsi="Sylfaen" w:cs="Sylfaen"/>
        </w:rPr>
        <w:t>არ</w:t>
      </w:r>
      <w:r w:rsidRPr="00451678">
        <w:rPr>
          <w:rFonts w:ascii="Sylfaen" w:hAnsi="Sylfaen"/>
        </w:rPr>
        <w:t xml:space="preserve"> </w:t>
      </w:r>
      <w:r w:rsidRPr="00451678">
        <w:rPr>
          <w:rFonts w:ascii="Sylfaen" w:hAnsi="Sylfaen" w:cs="Sylfaen"/>
        </w:rPr>
        <w:t>გამოიყენებს</w:t>
      </w:r>
      <w:r w:rsidRPr="00451678">
        <w:rPr>
          <w:rFonts w:ascii="Sylfaen" w:hAnsi="Sylfaen"/>
        </w:rPr>
        <w:t xml:space="preserve"> </w:t>
      </w:r>
      <w:r w:rsidRPr="00451678">
        <w:rPr>
          <w:rFonts w:ascii="Sylfaen" w:hAnsi="Sylfaen" w:cs="Sylfaen"/>
        </w:rPr>
        <w:t>ამ</w:t>
      </w:r>
      <w:r w:rsidRPr="00451678">
        <w:rPr>
          <w:rFonts w:ascii="Sylfaen" w:hAnsi="Sylfaen"/>
        </w:rPr>
        <w:t xml:space="preserve"> </w:t>
      </w:r>
      <w:r w:rsidR="00566B87" w:rsidRPr="00451678">
        <w:rPr>
          <w:rFonts w:ascii="Sylfaen" w:hAnsi="Sylfaen" w:cs="Sylfaen"/>
        </w:rPr>
        <w:t>ხელშეკრულებ</w:t>
      </w:r>
      <w:r w:rsidR="00566B87">
        <w:rPr>
          <w:rFonts w:ascii="Sylfaen" w:hAnsi="Sylfaen" w:cs="Sylfaen"/>
          <w:lang w:val="ka-GE"/>
        </w:rPr>
        <w:t>ით</w:t>
      </w:r>
      <w:r w:rsidR="00566B87" w:rsidRPr="00451678">
        <w:rPr>
          <w:rFonts w:ascii="Sylfaen" w:hAnsi="Sylfaen"/>
        </w:rPr>
        <w:t xml:space="preserve"> </w:t>
      </w:r>
      <w:r w:rsidR="00566B87">
        <w:rPr>
          <w:rFonts w:ascii="Sylfaen" w:hAnsi="Sylfaen"/>
          <w:lang w:val="ka-GE"/>
        </w:rPr>
        <w:t xml:space="preserve"> </w:t>
      </w:r>
      <w:r w:rsidRPr="00451678">
        <w:rPr>
          <w:rFonts w:ascii="Sylfaen" w:hAnsi="Sylfaen" w:cs="Sylfaen"/>
        </w:rPr>
        <w:t>შეთანხმებულ</w:t>
      </w:r>
      <w:r w:rsidRPr="00451678">
        <w:rPr>
          <w:rFonts w:ascii="Sylfaen" w:hAnsi="Sylfaen"/>
        </w:rPr>
        <w:t xml:space="preserve"> </w:t>
      </w:r>
      <w:r w:rsidRPr="00451678">
        <w:rPr>
          <w:rFonts w:ascii="Sylfaen" w:hAnsi="Sylfaen" w:cs="Sylfaen"/>
        </w:rPr>
        <w:t>ნიმუშებს</w:t>
      </w:r>
      <w:r w:rsidRPr="00451678">
        <w:rPr>
          <w:rFonts w:ascii="Sylfaen" w:hAnsi="Sylfaen"/>
        </w:rPr>
        <w:t xml:space="preserve"> </w:t>
      </w:r>
      <w:r w:rsidRPr="00451678">
        <w:rPr>
          <w:rFonts w:ascii="Sylfaen" w:hAnsi="Sylfaen" w:cs="Sylfaen"/>
        </w:rPr>
        <w:t>რაიმე</w:t>
      </w:r>
      <w:r w:rsidRPr="00451678">
        <w:rPr>
          <w:rFonts w:ascii="Sylfaen" w:hAnsi="Sylfaen"/>
        </w:rPr>
        <w:t xml:space="preserve"> </w:t>
      </w:r>
      <w:r w:rsidRPr="00451678">
        <w:rPr>
          <w:rFonts w:ascii="Sylfaen" w:hAnsi="Sylfaen" w:cs="Sylfaen"/>
        </w:rPr>
        <w:t>ფორმით</w:t>
      </w:r>
      <w:ins w:id="18" w:author="Maia Nikoleishvili" w:date="2020-09-22T13:13:00Z">
        <w:r w:rsidR="002F0EA4">
          <w:rPr>
            <w:rFonts w:ascii="Sylfaen" w:hAnsi="Sylfaen"/>
            <w:lang w:val="ka-GE"/>
          </w:rPr>
          <w:t>.</w:t>
        </w:r>
      </w:ins>
      <w:del w:id="19" w:author="Maia Nikoleishvili" w:date="2020-09-22T13:13:00Z">
        <w:r w:rsidRPr="00451678" w:rsidDel="002F0EA4">
          <w:rPr>
            <w:rFonts w:ascii="Sylfaen" w:hAnsi="Sylfaen"/>
          </w:rPr>
          <w:delText>,</w:delText>
        </w:r>
      </w:del>
      <w:r w:rsidRPr="00451678">
        <w:rPr>
          <w:rFonts w:ascii="Sylfaen" w:hAnsi="Sylfaen"/>
        </w:rPr>
        <w:t xml:space="preserve"> </w:t>
      </w:r>
    </w:p>
    <w:p w14:paraId="05A48462" w14:textId="77777777"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r w:rsidR="0062044C">
        <w:rPr>
          <w:rFonts w:ascii="Sylfaen" w:eastAsia="SimSun" w:hAnsi="Sylfaen" w:cs="Times New Roman"/>
          <w:b/>
          <w:szCs w:val="21"/>
          <w:lang w:val="ka-GE" w:bidi="en-US"/>
        </w:rPr>
        <w:t xml:space="preserve"> </w:t>
      </w:r>
    </w:p>
    <w:p w14:paraId="137757AE" w14:textId="77777777"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样品验收与退、换货</w:t>
      </w:r>
      <w:r>
        <w:rPr>
          <w:rFonts w:ascii="Times New Roman" w:eastAsia="SimSun" w:hAnsi="Times New Roman" w:cs="Times New Roman"/>
          <w:b/>
          <w:szCs w:val="21"/>
          <w:lang w:bidi="en-US"/>
        </w:rPr>
        <w:t xml:space="preserve"> </w:t>
      </w:r>
    </w:p>
    <w:p w14:paraId="646B6AE7" w14:textId="77777777"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3  </w:t>
      </w:r>
      <w:r w:rsidRPr="00D6757E">
        <w:rPr>
          <w:rFonts w:ascii="Sylfaen" w:hAnsi="Sylfaen" w:cs="Sylfaen"/>
          <w:b/>
        </w:rPr>
        <w:t>ნიმუშების</w:t>
      </w:r>
      <w:r w:rsidRPr="00D6757E">
        <w:rPr>
          <w:rFonts w:ascii="Sylfaen" w:hAnsi="Sylfaen"/>
          <w:b/>
        </w:rPr>
        <w:t xml:space="preserve"> </w:t>
      </w:r>
      <w:r w:rsidRPr="00D6757E">
        <w:rPr>
          <w:rFonts w:ascii="Sylfaen" w:hAnsi="Sylfaen" w:cs="Sylfaen"/>
          <w:b/>
        </w:rPr>
        <w:t>მიღება</w:t>
      </w:r>
      <w:r w:rsidRPr="00D6757E">
        <w:rPr>
          <w:rFonts w:ascii="Sylfaen" w:hAnsi="Sylfaen"/>
          <w:b/>
        </w:rPr>
        <w:t xml:space="preserve">, </w:t>
      </w:r>
      <w:r w:rsidRPr="00D6757E">
        <w:rPr>
          <w:rFonts w:ascii="Sylfaen" w:hAnsi="Sylfaen" w:cs="Sylfaen"/>
          <w:b/>
        </w:rPr>
        <w:t>დაბრუნება</w:t>
      </w:r>
      <w:r w:rsidRPr="00D6757E">
        <w:rPr>
          <w:rFonts w:ascii="Sylfaen" w:hAnsi="Sylfaen"/>
          <w:b/>
        </w:rPr>
        <w:t xml:space="preserve"> </w:t>
      </w:r>
      <w:r w:rsidRPr="00D6757E">
        <w:rPr>
          <w:rFonts w:ascii="Sylfaen" w:hAnsi="Sylfaen" w:cs="Sylfaen"/>
          <w:b/>
        </w:rPr>
        <w:t>და</w:t>
      </w:r>
      <w:r w:rsidRPr="00D6757E">
        <w:rPr>
          <w:rFonts w:ascii="Sylfaen" w:hAnsi="Sylfaen"/>
          <w:b/>
        </w:rPr>
        <w:t xml:space="preserve"> </w:t>
      </w:r>
      <w:r w:rsidRPr="00D6757E">
        <w:rPr>
          <w:rFonts w:ascii="Sylfaen" w:hAnsi="Sylfaen" w:cs="Sylfaen"/>
          <w:b/>
        </w:rPr>
        <w:t>ჩანაცვლება</w:t>
      </w:r>
    </w:p>
    <w:p w14:paraId="07F0FEB5" w14:textId="77777777" w:rsidR="00445271" w:rsidRPr="00445271"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color w:val="000000"/>
          <w:szCs w:val="21"/>
          <w:lang w:bidi="en-US"/>
        </w:rPr>
        <w:t xml:space="preserve"> Party A shall provide qualified samples that meet Party A's COA </w:t>
      </w:r>
      <w:r>
        <w:rPr>
          <w:rFonts w:ascii="Times New Roman" w:eastAsia="SimSun" w:hAnsi="Times New Roman" w:cs="Times New Roman" w:hint="eastAsia"/>
          <w:color w:val="000000"/>
          <w:szCs w:val="21"/>
          <w:lang w:bidi="en-US"/>
        </w:rPr>
        <w:t>standard</w:t>
      </w:r>
      <w:r w:rsidR="00445271">
        <w:rPr>
          <w:rFonts w:ascii="Times New Roman" w:eastAsia="SimSun" w:hAnsi="Times New Roman" w:cs="Times New Roman"/>
          <w:color w:val="000000"/>
          <w:szCs w:val="21"/>
          <w:lang w:bidi="en-US"/>
        </w:rPr>
        <w:t>. The</w:t>
      </w:r>
    </w:p>
    <w:p w14:paraId="4368109D"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color w:val="000000"/>
          <w:szCs w:val="21"/>
          <w:lang w:bidi="en-US"/>
        </w:rPr>
        <w:t xml:space="preserve">delivered samples shall be clearly marked with an accurate </w:t>
      </w:r>
      <w:r>
        <w:rPr>
          <w:rFonts w:ascii="Times New Roman" w:eastAsia="SimSun" w:hAnsi="Times New Roman" w:cs="Times New Roman" w:hint="eastAsia"/>
          <w:color w:val="000000"/>
          <w:szCs w:val="21"/>
          <w:lang w:bidi="en-US"/>
        </w:rPr>
        <w:t>production</w:t>
      </w:r>
      <w:r>
        <w:rPr>
          <w:rFonts w:ascii="Times New Roman" w:eastAsia="SimSun" w:hAnsi="Times New Roman" w:cs="Times New Roman"/>
          <w:color w:val="000000"/>
          <w:szCs w:val="21"/>
          <w:lang w:bidi="en-US"/>
        </w:rPr>
        <w:t xml:space="preserve"> date and</w:t>
      </w:r>
      <w:r>
        <w:rPr>
          <w:rFonts w:ascii="Times New Roman" w:eastAsia="SimSun" w:hAnsi="Times New Roman" w:cs="Times New Roman" w:hint="eastAsia"/>
          <w:color w:val="000000"/>
          <w:szCs w:val="21"/>
          <w:lang w:bidi="en-US"/>
        </w:rPr>
        <w:t xml:space="preserve"> self life of the product</w:t>
      </w:r>
      <w:bookmarkStart w:id="20" w:name="_Hlk41376978"/>
    </w:p>
    <w:p w14:paraId="0A522CFB"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hint="eastAsia"/>
          <w:szCs w:val="21"/>
          <w:lang w:bidi="en-US"/>
        </w:rPr>
        <w:lastRenderedPageBreak/>
        <w:t>甲方提供符甲方出厂规定的合格样品。供货样品清晰标明准确的生产日期</w:t>
      </w:r>
      <w:r>
        <w:rPr>
          <w:rFonts w:ascii="Times New Roman" w:eastAsia="SimSun" w:hAnsi="Times New Roman" w:cs="Times New Roman" w:hint="eastAsia"/>
          <w:color w:val="000000"/>
          <w:szCs w:val="21"/>
          <w:lang w:bidi="en-US"/>
        </w:rPr>
        <w:t>和有效期。</w:t>
      </w:r>
    </w:p>
    <w:p w14:paraId="0D9459C6"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sidRPr="00DE39FF">
        <w:rPr>
          <w:rFonts w:ascii="Sylfaen" w:hAnsi="Sylfaen"/>
        </w:rPr>
        <w:t>A მხარემ უნდა უზრუნველყოს კვალიფიციური ნიმუშების შესაბამისობა A მხარის COA სტანდარტთან. მოწოდებულ ნიმუშებ</w:t>
      </w:r>
      <w:r w:rsidRPr="00DE39FF">
        <w:rPr>
          <w:rFonts w:ascii="Sylfaen" w:hAnsi="Sylfaen"/>
          <w:lang w:val="ka-GE"/>
        </w:rPr>
        <w:t>ზე</w:t>
      </w:r>
      <w:r w:rsidRPr="00DE39FF">
        <w:rPr>
          <w:rFonts w:ascii="Sylfaen" w:hAnsi="Sylfaen"/>
        </w:rPr>
        <w:t xml:space="preserve"> მკაფიოდ უნდა აღინიშნოს პროდუქტის ზუსტი წარმოების თარიღი და </w:t>
      </w:r>
      <w:r w:rsidRPr="00DE39FF">
        <w:rPr>
          <w:rFonts w:ascii="Sylfaen" w:hAnsi="Sylfaen"/>
          <w:lang w:val="ka-GE"/>
        </w:rPr>
        <w:t>გამოყენების</w:t>
      </w:r>
      <w:r w:rsidRPr="00DE39FF">
        <w:rPr>
          <w:rFonts w:ascii="Sylfaen" w:hAnsi="Sylfaen"/>
        </w:rPr>
        <w:t xml:space="preserve"> ხანგრძლივობ</w:t>
      </w:r>
      <w:r w:rsidRPr="00DE39FF">
        <w:rPr>
          <w:rFonts w:ascii="Sylfaen" w:hAnsi="Sylfaen"/>
          <w:lang w:val="ka-GE"/>
        </w:rPr>
        <w:t>ა.</w:t>
      </w:r>
      <w:r w:rsidRPr="00DE39FF">
        <w:rPr>
          <w:rFonts w:ascii="Sylfaen" w:hAnsi="Sylfaen"/>
        </w:rPr>
        <w:t xml:space="preserve">  </w:t>
      </w:r>
    </w:p>
    <w:p w14:paraId="0F44CA70" w14:textId="77777777"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B shall </w:t>
      </w:r>
      <w:r>
        <w:rPr>
          <w:rFonts w:ascii="Times New Roman" w:eastAsia="SimSun" w:hAnsi="Times New Roman" w:cs="Times New Roman" w:hint="eastAsia"/>
          <w:color w:val="000000"/>
          <w:szCs w:val="21"/>
          <w:lang w:bidi="en-US"/>
        </w:rPr>
        <w:t>inspect</w:t>
      </w:r>
      <w:r>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Pr>
          <w:rFonts w:ascii="Times New Roman" w:eastAsia="SimSun" w:hAnsi="Times New Roman" w:cs="Times New Roman" w:hint="eastAsia"/>
          <w:color w:val="000000"/>
          <w:szCs w:val="21"/>
          <w:lang w:bidi="en-US"/>
        </w:rPr>
        <w:t>y</w:t>
      </w:r>
      <w:r>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writing</w:t>
      </w:r>
      <w:r>
        <w:rPr>
          <w:rFonts w:ascii="Times New Roman" w:eastAsia="SimSun" w:hAnsi="Times New Roman" w:cs="Times New Roman"/>
          <w:color w:val="000000"/>
          <w:szCs w:val="21"/>
          <w:lang w:bidi="en-US"/>
        </w:rPr>
        <w:t>.</w:t>
      </w:r>
      <w:bookmarkStart w:id="21" w:name="_Hlk41375917"/>
      <w:r>
        <w:rPr>
          <w:rFonts w:ascii="Times New Roman" w:eastAsia="SimSun" w:hAnsi="Times New Roman" w:cs="Times New Roman"/>
          <w:color w:val="000000"/>
          <w:szCs w:val="21"/>
          <w:lang w:bidi="en-US"/>
        </w:rPr>
        <w:t xml:space="preserve"> </w:t>
      </w:r>
      <w:bookmarkEnd w:id="21"/>
    </w:p>
    <w:p w14:paraId="5D16E56E" w14:textId="77777777" w:rsidR="00445271" w:rsidRDefault="00050B38"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乙方在收到货物之日应对样品进行验收。如发现货物的名称、规格、型号、数量、质量和包装等实际收货情况不符合签收条件的，需立即以书面形式与甲方取得联系提出异议</w:t>
      </w:r>
      <w:bookmarkStart w:id="22" w:name="_Hlk41376040"/>
      <w:r>
        <w:rPr>
          <w:rFonts w:ascii="Times New Roman" w:eastAsia="SimSun" w:hAnsi="Times New Roman" w:cs="Times New Roman" w:hint="eastAsia"/>
          <w:szCs w:val="21"/>
          <w:lang w:bidi="en-US"/>
        </w:rPr>
        <w:t>。</w:t>
      </w:r>
      <w:r w:rsidR="0062044C">
        <w:rPr>
          <w:rFonts w:ascii="Sylfaen" w:eastAsia="SimSun" w:hAnsi="Sylfaen" w:cs="Times New Roman"/>
          <w:szCs w:val="21"/>
          <w:lang w:val="ka-GE" w:bidi="en-US"/>
        </w:rPr>
        <w:t xml:space="preserve"> </w:t>
      </w:r>
    </w:p>
    <w:p w14:paraId="526C9662" w14:textId="77777777" w:rsidR="0062044C" w:rsidRPr="0062044C" w:rsidRDefault="0062044C"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sidRPr="00DE39FF">
        <w:rPr>
          <w:rFonts w:ascii="Sylfaen" w:hAnsi="Sylfaen" w:cs="Sylfaen"/>
        </w:rPr>
        <w:t xml:space="preserve">B მხარე </w:t>
      </w:r>
      <w:r>
        <w:rPr>
          <w:rFonts w:ascii="Sylfaen" w:hAnsi="Sylfaen" w:cs="Sylfaen"/>
          <w:lang w:val="ka-GE"/>
        </w:rPr>
        <w:t>შე</w:t>
      </w:r>
      <w:r w:rsidRPr="00DE39FF">
        <w:rPr>
          <w:rFonts w:ascii="Sylfaen" w:hAnsi="Sylfaen" w:cs="Sylfaen"/>
        </w:rPr>
        <w:t>ამოწმებს და ნიმუშების მიღების დღეს</w:t>
      </w:r>
      <w:r>
        <w:rPr>
          <w:rFonts w:ascii="Sylfaen" w:hAnsi="Sylfaen" w:cs="Sylfaen"/>
          <w:lang w:val="ka-GE"/>
        </w:rPr>
        <w:t xml:space="preserve"> ნიმუშებს მიიღებს</w:t>
      </w:r>
      <w:r w:rsidRPr="00DE39FF">
        <w:rPr>
          <w:rFonts w:ascii="Sylfaen" w:hAnsi="Sylfaen" w:cs="Sylfaen"/>
        </w:rPr>
        <w:t xml:space="preserve">. თუ დადგინდა, რომ სინჯების </w:t>
      </w:r>
      <w:r w:rsidRPr="00DE39FF">
        <w:rPr>
          <w:rFonts w:ascii="Sylfaen" w:hAnsi="Sylfaen" w:cs="Sylfaen"/>
          <w:lang w:val="ka-GE"/>
        </w:rPr>
        <w:t>ფაქტობრივი</w:t>
      </w:r>
      <w:r w:rsidRPr="00DE39FF">
        <w:rPr>
          <w:rFonts w:ascii="Sylfaen" w:hAnsi="Sylfaen" w:cs="Sylfaen"/>
        </w:rPr>
        <w:t xml:space="preserve"> მიღება, როგორიცაა სახელი, სპეციფიკაცია, მოდელი, რაოდენობა, ხარისხი და შეფუთვა არ აკმაყოფილებს მიღების ხელმოწერის პირობებს, </w:t>
      </w:r>
      <w:r>
        <w:rPr>
          <w:rFonts w:ascii="Sylfaen" w:hAnsi="Sylfaen" w:cs="Sylfaen"/>
        </w:rPr>
        <w:t xml:space="preserve">B </w:t>
      </w:r>
      <w:r>
        <w:rPr>
          <w:rFonts w:ascii="Sylfaen" w:hAnsi="Sylfaen" w:cs="Sylfaen"/>
          <w:lang w:val="ka-GE"/>
        </w:rPr>
        <w:t xml:space="preserve">მხარე წერილობით დაუყოვნებლივ დაუკავშირდება </w:t>
      </w:r>
      <w:r>
        <w:rPr>
          <w:rFonts w:ascii="Sylfaen" w:hAnsi="Sylfaen" w:cs="Sylfaen"/>
        </w:rPr>
        <w:t xml:space="preserve">A </w:t>
      </w:r>
      <w:r>
        <w:rPr>
          <w:rFonts w:ascii="Sylfaen" w:hAnsi="Sylfaen" w:cs="Sylfaen"/>
          <w:lang w:val="ka-GE"/>
        </w:rPr>
        <w:t>მხარეს გასაჩივრების მიზნით.</w:t>
      </w:r>
    </w:p>
    <w:p w14:paraId="2AD21D3F" w14:textId="14F39D3E" w:rsidR="00445271" w:rsidDel="00652DE6" w:rsidRDefault="00050B38" w:rsidP="00445271">
      <w:pPr>
        <w:numPr>
          <w:ilvl w:val="0"/>
          <w:numId w:val="5"/>
        </w:numPr>
        <w:autoSpaceDE w:val="0"/>
        <w:autoSpaceDN w:val="0"/>
        <w:adjustRightInd w:val="0"/>
        <w:spacing w:line="312" w:lineRule="auto"/>
        <w:ind w:left="720" w:rightChars="95" w:right="199"/>
        <w:contextualSpacing/>
        <w:rPr>
          <w:del w:id="23" w:author="Maia Nikoleishvili" w:date="2020-09-22T13:34:00Z"/>
          <w:rFonts w:ascii="Times New Roman" w:eastAsia="SimSun" w:hAnsi="Times New Roman" w:cs="Times New Roman"/>
          <w:color w:val="000000"/>
          <w:szCs w:val="21"/>
          <w:lang w:bidi="en-US"/>
        </w:rPr>
      </w:pPr>
      <w:bookmarkStart w:id="24" w:name="_Hlk41376565"/>
      <w:bookmarkEnd w:id="22"/>
      <w:r>
        <w:rPr>
          <w:rFonts w:ascii="Times New Roman" w:eastAsia="SimSun" w:hAnsi="Times New Roman" w:cs="Times New Roman"/>
          <w:color w:val="000000"/>
          <w:szCs w:val="21"/>
          <w:lang w:bidi="en-US"/>
        </w:rPr>
        <w:t>Party B shall store and transport Party A's samples in strict accordance with the requirements of Party A's label or instruction manual.</w:t>
      </w:r>
      <w:del w:id="25" w:author="Maia Nikoleishvili" w:date="2020-09-22T13:34:00Z">
        <w:r w:rsidDel="00652DE6">
          <w:rPr>
            <w:rFonts w:ascii="Times New Roman" w:eastAsia="SimSun" w:hAnsi="Times New Roman" w:cs="Times New Roman"/>
            <w:color w:val="000000"/>
            <w:szCs w:val="21"/>
            <w:lang w:bidi="en-US"/>
          </w:rPr>
          <w:delText xml:space="preserve"> Sample quality defects and liability accidents caused by Party B's improper storage and transportation </w:delText>
        </w:r>
        <w:r w:rsidDel="00652DE6">
          <w:rPr>
            <w:rFonts w:ascii="Times New Roman" w:eastAsia="SimSun" w:hAnsi="Times New Roman" w:cs="Times New Roman" w:hint="eastAsia"/>
            <w:color w:val="000000"/>
            <w:szCs w:val="21"/>
            <w:lang w:bidi="en-US"/>
          </w:rPr>
          <w:delText>or</w:delText>
        </w:r>
        <w:r w:rsidDel="00652DE6">
          <w:rPr>
            <w:rFonts w:ascii="Times New Roman" w:eastAsia="SimSun" w:hAnsi="Times New Roman" w:cs="Times New Roman"/>
            <w:color w:val="000000"/>
            <w:szCs w:val="21"/>
            <w:lang w:bidi="en-US"/>
          </w:rPr>
          <w:delText xml:space="preserve"> Party B </w:delText>
        </w:r>
        <w:r w:rsidDel="00652DE6">
          <w:rPr>
            <w:rFonts w:ascii="Times New Roman" w:eastAsia="SimSun" w:hAnsi="Times New Roman" w:cs="Times New Roman" w:hint="eastAsia"/>
            <w:color w:val="000000"/>
            <w:szCs w:val="21"/>
            <w:lang w:bidi="en-US"/>
          </w:rPr>
          <w:delText>and</w:delText>
        </w:r>
        <w:r w:rsidDel="00652DE6">
          <w:rPr>
            <w:rFonts w:ascii="Times New Roman" w:eastAsia="SimSun" w:hAnsi="Times New Roman" w:cs="Times New Roman"/>
            <w:color w:val="000000"/>
            <w:szCs w:val="21"/>
            <w:lang w:bidi="en-US"/>
          </w:rPr>
          <w:delText xml:space="preserve"> </w:delText>
        </w:r>
        <w:r w:rsidDel="00652DE6">
          <w:rPr>
            <w:rFonts w:ascii="Times New Roman" w:eastAsia="SimSun" w:hAnsi="Times New Roman" w:cs="Times New Roman" w:hint="eastAsia"/>
            <w:color w:val="000000"/>
            <w:szCs w:val="21"/>
            <w:lang w:bidi="en-US"/>
          </w:rPr>
          <w:delText>overseas</w:delText>
        </w:r>
        <w:r w:rsidDel="00652DE6">
          <w:rPr>
            <w:rFonts w:ascii="Times New Roman" w:eastAsia="SimSun" w:hAnsi="Times New Roman" w:cs="Times New Roman"/>
            <w:color w:val="000000"/>
            <w:szCs w:val="21"/>
            <w:lang w:bidi="en-US"/>
          </w:rPr>
          <w:delText xml:space="preserve"> </w:delText>
        </w:r>
        <w:r w:rsidDel="00652DE6">
          <w:rPr>
            <w:rFonts w:ascii="Times New Roman" w:eastAsia="SimSun" w:hAnsi="Times New Roman" w:cs="Times New Roman" w:hint="eastAsia"/>
            <w:color w:val="000000"/>
            <w:szCs w:val="21"/>
            <w:lang w:bidi="en-US"/>
          </w:rPr>
          <w:delText>buyers</w:delText>
        </w:r>
        <w:r w:rsidDel="00652DE6">
          <w:rPr>
            <w:rFonts w:ascii="Times New Roman" w:eastAsia="SimSun" w:hAnsi="Times New Roman" w:cs="Times New Roman"/>
            <w:color w:val="000000"/>
            <w:szCs w:val="21"/>
            <w:lang w:bidi="en-US"/>
          </w:rPr>
          <w:delText xml:space="preserve"> change the descriptive information, usage method, sample structure and any element that may affect sample consistency of Party A's samples without authorization, shall be borne by Party B. </w:delText>
        </w:r>
      </w:del>
    </w:p>
    <w:p w14:paraId="59B8C616" w14:textId="77777777" w:rsidR="00445271" w:rsidRDefault="00050B38" w:rsidP="00566B87">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t>乙方需严格按照甲方标签或说明书的要求存储、运输甲方样品，因乙方存储、运输不当或</w:t>
      </w:r>
      <w:r w:rsidRPr="00445271">
        <w:rPr>
          <w:rFonts w:ascii="Times New Roman" w:eastAsia="SimSun" w:hAnsi="Times New Roman" w:cs="Times New Roman" w:hint="eastAsia"/>
          <w:bCs/>
          <w:szCs w:val="21"/>
          <w:lang w:bidi="en-US"/>
        </w:rPr>
        <w:t>乙方或海外买方未经甲方授权擅自改变甲方样品的说明信息、使用方法、样品结构等任何可能影响样品一致性的要素</w:t>
      </w:r>
      <w:r w:rsidRPr="00445271">
        <w:rPr>
          <w:rFonts w:ascii="Times New Roman" w:eastAsia="SimSun" w:hAnsi="Times New Roman" w:cs="Times New Roman" w:hint="eastAsia"/>
          <w:szCs w:val="21"/>
          <w:lang w:bidi="en-US"/>
        </w:rPr>
        <w:t>导致的样品质量缺陷及由此造成的责任事故，均由乙方承担。</w:t>
      </w:r>
      <w:r w:rsidR="0062044C" w:rsidRPr="00445271">
        <w:rPr>
          <w:rFonts w:ascii="Sylfaen" w:eastAsia="SimSun" w:hAnsi="Sylfaen" w:cs="Times New Roman"/>
          <w:szCs w:val="21"/>
          <w:lang w:val="ka-GE" w:bidi="en-US"/>
        </w:rPr>
        <w:t xml:space="preserve"> </w:t>
      </w:r>
    </w:p>
    <w:p w14:paraId="512D8B8C" w14:textId="77777777" w:rsidR="00566B87" w:rsidRPr="00566B87" w:rsidRDefault="00652DE6" w:rsidP="00566B87">
      <w:pPr>
        <w:autoSpaceDE w:val="0"/>
        <w:autoSpaceDN w:val="0"/>
        <w:adjustRightInd w:val="0"/>
        <w:spacing w:line="312" w:lineRule="auto"/>
        <w:ind w:left="720" w:rightChars="95" w:right="199"/>
        <w:contextualSpacing/>
        <w:rPr>
          <w:ins w:id="26" w:author="Maia Nikoleishvili" w:date="2020-09-22T14:18:00Z"/>
          <w:rFonts w:ascii="Times New Roman" w:eastAsia="SimSun" w:hAnsi="Times New Roman" w:cs="Times New Roman"/>
          <w:color w:val="000000"/>
          <w:szCs w:val="21"/>
          <w:lang w:bidi="en-US"/>
        </w:rPr>
      </w:pPr>
      <w:r>
        <w:rPr>
          <w:rFonts w:ascii="Sylfaen" w:hAnsi="Sylfaen" w:cs="Sylfaen"/>
        </w:rPr>
        <w:t xml:space="preserve">B </w:t>
      </w:r>
      <w:r>
        <w:rPr>
          <w:rFonts w:ascii="Sylfaen" w:hAnsi="Sylfaen" w:cs="Sylfaen"/>
          <w:lang w:val="ka-GE"/>
        </w:rPr>
        <w:t xml:space="preserve">მხარე შეინახავს და გადაზიდავს </w:t>
      </w:r>
      <w:r w:rsidR="0062044C">
        <w:rPr>
          <w:rFonts w:ascii="Sylfaen" w:hAnsi="Sylfaen" w:cs="Sylfaen"/>
        </w:rPr>
        <w:t>A</w:t>
      </w:r>
      <w:r w:rsidR="0062044C">
        <w:rPr>
          <w:rFonts w:ascii="Sylfaen" w:hAnsi="Sylfaen" w:cs="Sylfaen"/>
          <w:lang w:val="ka-GE"/>
        </w:rPr>
        <w:t xml:space="preserve"> მხარის </w:t>
      </w:r>
      <w:r>
        <w:rPr>
          <w:rFonts w:ascii="Sylfaen" w:hAnsi="Sylfaen" w:cs="Sylfaen"/>
          <w:lang w:val="ka-GE"/>
        </w:rPr>
        <w:t>ნიმუშებს</w:t>
      </w:r>
      <w:r w:rsidR="00566B87">
        <w:rPr>
          <w:rFonts w:ascii="Sylfaen" w:hAnsi="Sylfaen" w:cs="Sylfaen"/>
        </w:rPr>
        <w:t>,</w:t>
      </w:r>
      <w:r>
        <w:rPr>
          <w:rFonts w:ascii="Sylfaen" w:hAnsi="Sylfaen" w:cs="Sylfaen"/>
          <w:lang w:val="ka-GE"/>
        </w:rPr>
        <w:t xml:space="preserve"> </w:t>
      </w:r>
      <w:r>
        <w:rPr>
          <w:rFonts w:ascii="Sylfaen" w:hAnsi="Sylfaen" w:cs="Sylfaen"/>
        </w:rPr>
        <w:t xml:space="preserve">A მხარის </w:t>
      </w:r>
      <w:r w:rsidR="0062044C">
        <w:rPr>
          <w:rFonts w:ascii="Sylfaen" w:hAnsi="Sylfaen" w:cs="Sylfaen"/>
          <w:lang w:val="ka-GE"/>
        </w:rPr>
        <w:t>ეტიკეტისა და ინსტრუქცი</w:t>
      </w:r>
      <w:r w:rsidR="00566B87">
        <w:rPr>
          <w:rFonts w:ascii="Sylfaen" w:hAnsi="Sylfaen" w:cs="Sylfaen"/>
          <w:lang w:val="ka-GE"/>
        </w:rPr>
        <w:t>ს</w:t>
      </w:r>
      <w:r w:rsidR="0062044C">
        <w:rPr>
          <w:rFonts w:ascii="Sylfaen" w:hAnsi="Sylfaen" w:cs="Sylfaen"/>
          <w:lang w:val="ka-GE"/>
        </w:rPr>
        <w:t>მოთხოვნების შესაბამისად</w:t>
      </w:r>
      <w:r>
        <w:rPr>
          <w:rFonts w:ascii="Sylfaen" w:hAnsi="Sylfaen" w:cs="Sylfaen"/>
          <w:lang w:val="ka-GE"/>
        </w:rPr>
        <w:t>.</w:t>
      </w:r>
      <w:r w:rsidR="0062044C">
        <w:rPr>
          <w:rFonts w:ascii="Sylfaen" w:hAnsi="Sylfaen" w:cs="Sylfaen"/>
          <w:lang w:val="ka-GE"/>
        </w:rPr>
        <w:t xml:space="preserve"> </w:t>
      </w:r>
      <w:bookmarkEnd w:id="20"/>
      <w:bookmarkEnd w:id="24"/>
    </w:p>
    <w:p w14:paraId="6FF9D3CF" w14:textId="38C3F8D3" w:rsidR="00445271" w:rsidRDefault="00050B38" w:rsidP="00566B87">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In the process of sample transportation, for the damages, losses and deterioration of the samples caused by the logistics carrier during transportation, Party A shall be responsible for claiming against the logistics carrier. Party B shall actively assist Party A and provide proof</w:t>
      </w:r>
      <w:ins w:id="27" w:author="Maia Nikoleishvili" w:date="2020-09-22T14:06:00Z">
        <w:r w:rsidR="002160A9">
          <w:rPr>
            <w:rFonts w:ascii="Sylfaen" w:eastAsia="SimSun" w:hAnsi="Sylfaen" w:cs="Times New Roman"/>
            <w:color w:val="000000"/>
            <w:szCs w:val="21"/>
            <w:lang w:val="ka-GE" w:bidi="en-US"/>
          </w:rPr>
          <w:t xml:space="preserve"> (</w:t>
        </w:r>
        <w:r w:rsidR="002160A9">
          <w:rPr>
            <w:rFonts w:ascii="Sylfaen" w:eastAsia="SimSun" w:hAnsi="Sylfaen" w:cs="Times New Roman"/>
            <w:color w:val="000000"/>
            <w:szCs w:val="21"/>
            <w:lang w:bidi="en-US"/>
          </w:rPr>
          <w:t>if any)</w:t>
        </w:r>
      </w:ins>
      <w:r>
        <w:rPr>
          <w:rFonts w:ascii="Times New Roman" w:eastAsia="SimSun" w:hAnsi="Times New Roman" w:cs="Times New Roman"/>
          <w:color w:val="000000"/>
          <w:szCs w:val="21"/>
          <w:lang w:bidi="en-US"/>
        </w:rPr>
        <w:t xml:space="preserve">. </w:t>
      </w:r>
    </w:p>
    <w:p w14:paraId="5E3FA954"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lastRenderedPageBreak/>
        <w:t>在样品运输过程中，对于由物流承运方在运输过程中导致的样品破损、遗失及变质等问题的，由甲方负责向物流承运方索赔，乙方则应积极协助，提供证明。</w:t>
      </w:r>
    </w:p>
    <w:p w14:paraId="4B4FE28B"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DE39FF">
        <w:rPr>
          <w:rFonts w:ascii="Sylfaen" w:hAnsi="Sylfaen" w:cs="Sylfaen"/>
        </w:rPr>
        <w:t>ნიმუშის ტრანსპორტირების პროცესში, ლოგისტიკური გადამზ</w:t>
      </w:r>
      <w:r w:rsidRPr="00DE39FF">
        <w:rPr>
          <w:rFonts w:ascii="Sylfaen" w:hAnsi="Sylfaen" w:cs="Sylfaen"/>
          <w:lang w:val="ka-GE"/>
        </w:rPr>
        <w:t>იდ</w:t>
      </w:r>
      <w:r w:rsidRPr="00DE39FF">
        <w:rPr>
          <w:rFonts w:ascii="Sylfaen" w:hAnsi="Sylfaen" w:cs="Sylfaen"/>
        </w:rPr>
        <w:t>ის მიერ ტრანსპორტირების დროს ნიმუშების დაზიანების, და</w:t>
      </w:r>
      <w:r w:rsidRPr="00DE39FF">
        <w:rPr>
          <w:rFonts w:ascii="Sylfaen" w:hAnsi="Sylfaen" w:cs="Sylfaen"/>
          <w:lang w:val="ka-GE"/>
        </w:rPr>
        <w:t>კარგვის</w:t>
      </w:r>
      <w:r w:rsidRPr="00DE39FF">
        <w:rPr>
          <w:rFonts w:ascii="Sylfaen" w:hAnsi="Sylfaen" w:cs="Sylfaen"/>
        </w:rPr>
        <w:t xml:space="preserve"> და გ</w:t>
      </w:r>
      <w:r w:rsidRPr="00DE39FF">
        <w:rPr>
          <w:rFonts w:ascii="Sylfaen" w:hAnsi="Sylfaen" w:cs="Sylfaen"/>
          <w:lang w:val="ka-GE"/>
        </w:rPr>
        <w:t>აუფრთხილებლობი</w:t>
      </w:r>
      <w:r w:rsidRPr="00DE39FF">
        <w:rPr>
          <w:rFonts w:ascii="Sylfaen" w:hAnsi="Sylfaen" w:cs="Sylfaen"/>
        </w:rPr>
        <w:t xml:space="preserve">სთვის, A მხარე პასუხისმგებელია ლოგისტიკური გადამზიდველის წინააღმდეგ </w:t>
      </w:r>
      <w:r>
        <w:rPr>
          <w:rFonts w:ascii="Sylfaen" w:hAnsi="Sylfaen" w:cs="Sylfaen"/>
          <w:lang w:val="ka-GE"/>
        </w:rPr>
        <w:t>წარადგინოს პრეტენზია.</w:t>
      </w:r>
      <w:r w:rsidRPr="00DE39FF">
        <w:rPr>
          <w:rFonts w:ascii="Sylfaen" w:hAnsi="Sylfaen" w:cs="Sylfaen"/>
        </w:rPr>
        <w:t xml:space="preserve"> B მხარე აქტიურად დაეხმარება A მხარეს და </w:t>
      </w:r>
      <w:r>
        <w:rPr>
          <w:rFonts w:ascii="Sylfaen" w:hAnsi="Sylfaen" w:cs="Sylfaen"/>
        </w:rPr>
        <w:t>წარ</w:t>
      </w:r>
      <w:r>
        <w:rPr>
          <w:rFonts w:ascii="Sylfaen" w:hAnsi="Sylfaen" w:cs="Sylfaen"/>
          <w:lang w:val="ka-GE"/>
        </w:rPr>
        <w:t>ადგენს</w:t>
      </w:r>
      <w:r w:rsidRPr="00DE39FF">
        <w:rPr>
          <w:rFonts w:ascii="Sylfaen" w:hAnsi="Sylfaen" w:cs="Sylfaen"/>
        </w:rPr>
        <w:t xml:space="preserve"> მტკიცებულებებს</w:t>
      </w:r>
      <w:r w:rsidR="00486EA4">
        <w:rPr>
          <w:rFonts w:ascii="Sylfaen" w:hAnsi="Sylfaen" w:cs="Sylfaen"/>
          <w:lang w:val="ka-GE"/>
        </w:rPr>
        <w:t xml:space="preserve"> (ასეთის არსებობის შემთხვევაში)</w:t>
      </w:r>
      <w:r w:rsidRPr="00DE39FF">
        <w:rPr>
          <w:rFonts w:ascii="Sylfaen" w:hAnsi="Sylfaen" w:cs="Sylfaen"/>
        </w:rPr>
        <w:t>.</w:t>
      </w:r>
    </w:p>
    <w:p w14:paraId="52B2BEF8" w14:textId="77777777"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Obligations of Party B</w:t>
      </w:r>
    </w:p>
    <w:p w14:paraId="2E550D15" w14:textId="77777777"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乙方义务</w:t>
      </w:r>
      <w:r>
        <w:rPr>
          <w:rFonts w:ascii="Times New Roman" w:eastAsia="SimSun" w:hAnsi="Times New Roman" w:cs="Times New Roman"/>
          <w:b/>
          <w:szCs w:val="21"/>
          <w:lang w:bidi="en-US"/>
        </w:rPr>
        <w:t xml:space="preserve"> </w:t>
      </w:r>
    </w:p>
    <w:p w14:paraId="0FE3A211" w14:textId="77777777"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4  </w:t>
      </w:r>
      <w:r>
        <w:rPr>
          <w:rFonts w:ascii="Sylfaen" w:hAnsi="Sylfaen" w:cs="Sylfaen"/>
          <w:b/>
        </w:rPr>
        <w:t xml:space="preserve">B </w:t>
      </w:r>
      <w:r>
        <w:rPr>
          <w:rFonts w:ascii="Sylfaen" w:hAnsi="Sylfaen" w:cs="Sylfaen"/>
          <w:b/>
          <w:lang w:val="ka-GE"/>
        </w:rPr>
        <w:t>მხარის</w:t>
      </w:r>
      <w:r w:rsidRPr="00D6757E">
        <w:rPr>
          <w:rFonts w:ascii="Sylfaen" w:hAnsi="Sylfaen" w:cs="Sylfaen"/>
          <w:b/>
        </w:rPr>
        <w:t xml:space="preserve"> ვალდებულებები </w:t>
      </w:r>
      <w:r>
        <w:rPr>
          <w:rFonts w:ascii="Sylfaen" w:hAnsi="Sylfaen" w:cs="Sylfaen"/>
          <w:b/>
        </w:rPr>
        <w:t xml:space="preserve"> </w:t>
      </w:r>
    </w:p>
    <w:p w14:paraId="2ACD2BF0" w14:textId="77777777" w:rsidR="00445271" w:rsidRDefault="00050B38" w:rsidP="00445271">
      <w:pPr>
        <w:numPr>
          <w:ilvl w:val="0"/>
          <w:numId w:val="6"/>
        </w:num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14:paraId="1C1B4DC9"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445271">
        <w:rPr>
          <w:rFonts w:ascii="Times New Roman" w:eastAsia="SimSun" w:hAnsi="Times New Roman" w:cs="Times New Roman" w:hint="eastAsia"/>
          <w:bCs/>
          <w:szCs w:val="21"/>
          <w:lang w:bidi="en-US"/>
        </w:rPr>
        <w:t>乙方不得擅自改变甲方样品的说明信息、使用方法、样品结构等任何可能影响样品一致性的要素。</w:t>
      </w:r>
    </w:p>
    <w:p w14:paraId="5E83E951"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DE39FF">
        <w:rPr>
          <w:rFonts w:ascii="Sylfaen" w:hAnsi="Sylfaen" w:cs="Sylfaen"/>
        </w:rPr>
        <w:t xml:space="preserve">B მხარემ </w:t>
      </w:r>
      <w:r w:rsidR="00204E70">
        <w:rPr>
          <w:rFonts w:ascii="Sylfaen" w:hAnsi="Sylfaen" w:cs="Sylfaen"/>
          <w:lang w:val="ka-GE"/>
        </w:rPr>
        <w:t xml:space="preserve">ნებართვის გარეშე </w:t>
      </w:r>
      <w:r w:rsidRPr="00DE39FF">
        <w:rPr>
          <w:rFonts w:ascii="Sylfaen" w:hAnsi="Sylfaen" w:cs="Sylfaen"/>
        </w:rPr>
        <w:t xml:space="preserve">არ უნდა შეცვალოს </w:t>
      </w:r>
      <w:r w:rsidR="00204E70">
        <w:rPr>
          <w:rFonts w:ascii="Sylfaen" w:hAnsi="Sylfaen" w:cs="Sylfaen"/>
          <w:lang w:val="ka-GE"/>
        </w:rPr>
        <w:t>აღწერილობითი</w:t>
      </w:r>
      <w:r w:rsidRPr="00DE39FF">
        <w:rPr>
          <w:rFonts w:ascii="Sylfaen" w:hAnsi="Sylfaen" w:cs="Sylfaen"/>
        </w:rPr>
        <w:t xml:space="preserve"> ინფორმაცია, გამოყენების მეთოდი, ნიმუშის სტრუქტურა და ნებისმიერი ელემენტი, რამაც შეიძლება გავლენა მოახდინოს A მხარის ნიმუშების თანმიმდევრულობაზე</w:t>
      </w:r>
      <w:r w:rsidR="00204E70">
        <w:rPr>
          <w:rFonts w:ascii="Sylfaen" w:hAnsi="Sylfaen" w:cs="Sylfaen"/>
        </w:rPr>
        <w:t>.</w:t>
      </w:r>
    </w:p>
    <w:p w14:paraId="059AA557" w14:textId="77777777"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Settlement of disputes</w:t>
      </w:r>
    </w:p>
    <w:p w14:paraId="18C5B713" w14:textId="77777777"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争议的解决</w:t>
      </w:r>
    </w:p>
    <w:p w14:paraId="740D1DC7" w14:textId="77777777" w:rsidR="0062044C" w:rsidRDefault="0062044C" w:rsidP="0062044C">
      <w:pPr>
        <w:spacing w:beforeLines="50" w:before="156" w:afterLines="50" w:after="156"/>
        <w:ind w:left="360" w:right="199"/>
        <w:contextualSpacing/>
        <w:rPr>
          <w:rFonts w:ascii="Times New Roman" w:eastAsia="SimSun" w:hAnsi="Times New Roman" w:cs="Times New Roman"/>
          <w:b/>
          <w:szCs w:val="21"/>
          <w:lang w:bidi="en-US"/>
        </w:rPr>
      </w:pPr>
      <w:r w:rsidRPr="00D6757E">
        <w:rPr>
          <w:rFonts w:ascii="Sylfaen" w:hAnsi="Sylfaen" w:cs="Sylfaen"/>
          <w:b/>
        </w:rPr>
        <w:t>დავების</w:t>
      </w:r>
      <w:r w:rsidRPr="00D6757E">
        <w:rPr>
          <w:rFonts w:ascii="Sylfaen" w:hAnsi="Sylfaen"/>
          <w:b/>
        </w:rPr>
        <w:t xml:space="preserve"> </w:t>
      </w:r>
      <w:r w:rsidRPr="00D6757E">
        <w:rPr>
          <w:rFonts w:ascii="Sylfaen" w:hAnsi="Sylfaen" w:cs="Sylfaen"/>
          <w:b/>
        </w:rPr>
        <w:t>მოგვარება</w:t>
      </w:r>
    </w:p>
    <w:p w14:paraId="363C5F3E" w14:textId="77777777" w:rsidR="00445271" w:rsidRDefault="00050B38" w:rsidP="00445271">
      <w:pPr>
        <w:numPr>
          <w:ilvl w:val="0"/>
          <w:numId w:val="7"/>
        </w:num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62044C">
        <w:rPr>
          <w:rFonts w:ascii="Times New Roman" w:eastAsia="SimSun" w:hAnsi="Times New Roman" w:cs="Times New Roman"/>
          <w:sz w:val="22"/>
          <w:lang w:bidi="en-US"/>
        </w:rPr>
        <w:t>Neither party shall be liable for breach of contract due to changes in state policies, injunctions or compulsory control by the supervision authority, or force majeure factors.</w:t>
      </w:r>
    </w:p>
    <w:p w14:paraId="451EA26B" w14:textId="77777777" w:rsidR="00204E70" w:rsidRDefault="00050B38"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445271">
        <w:rPr>
          <w:rFonts w:ascii="Times New Roman" w:eastAsia="SimSun" w:hAnsi="Times New Roman" w:cs="Times New Roman" w:hint="eastAsia"/>
          <w:lang w:bidi="en-US"/>
        </w:rPr>
        <w:t>因遇国家政策性变化、监管部门禁令或强制管控或遇不可抗力的因素导致本协议无法履行时，双方均不承担违约责任。</w:t>
      </w:r>
    </w:p>
    <w:p w14:paraId="4349B4FE" w14:textId="77777777" w:rsidR="0062044C" w:rsidRPr="00204E70" w:rsidRDefault="0062044C"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C32667">
        <w:rPr>
          <w:rFonts w:ascii="Sylfaen" w:hAnsi="Sylfaen" w:cs="Sylfaen"/>
        </w:rPr>
        <w:t>არც</w:t>
      </w:r>
      <w:r w:rsidRPr="00C32667">
        <w:rPr>
          <w:rFonts w:ascii="Sylfaen" w:hAnsi="Sylfaen"/>
        </w:rPr>
        <w:t xml:space="preserve"> </w:t>
      </w:r>
      <w:r w:rsidRPr="00C32667">
        <w:rPr>
          <w:rFonts w:ascii="Sylfaen" w:hAnsi="Sylfaen" w:cs="Sylfaen"/>
        </w:rPr>
        <w:t>ერთი</w:t>
      </w:r>
      <w:r w:rsidRPr="00C32667">
        <w:rPr>
          <w:rFonts w:ascii="Sylfaen" w:hAnsi="Sylfaen"/>
        </w:rPr>
        <w:t xml:space="preserve"> </w:t>
      </w:r>
      <w:r w:rsidRPr="00C32667">
        <w:rPr>
          <w:rFonts w:ascii="Sylfaen" w:hAnsi="Sylfaen" w:cs="Sylfaen"/>
        </w:rPr>
        <w:t>მხარე</w:t>
      </w:r>
      <w:r w:rsidRPr="00C32667">
        <w:rPr>
          <w:rFonts w:ascii="Sylfaen" w:hAnsi="Sylfaen"/>
        </w:rPr>
        <w:t xml:space="preserve"> </w:t>
      </w:r>
      <w:r w:rsidRPr="00C32667">
        <w:rPr>
          <w:rFonts w:ascii="Sylfaen" w:hAnsi="Sylfaen" w:cs="Sylfaen"/>
        </w:rPr>
        <w:t>არ</w:t>
      </w:r>
      <w:r w:rsidRPr="00C32667">
        <w:rPr>
          <w:rFonts w:ascii="Sylfaen" w:hAnsi="Sylfaen"/>
        </w:rPr>
        <w:t xml:space="preserve"> </w:t>
      </w:r>
      <w:r w:rsidRPr="00C32667">
        <w:rPr>
          <w:rFonts w:ascii="Sylfaen" w:hAnsi="Sylfaen" w:cs="Sylfaen"/>
        </w:rPr>
        <w:t>აგებს</w:t>
      </w:r>
      <w:r w:rsidRPr="00C32667">
        <w:rPr>
          <w:rFonts w:ascii="Sylfaen" w:hAnsi="Sylfaen"/>
        </w:rPr>
        <w:t xml:space="preserve"> </w:t>
      </w:r>
      <w:r w:rsidRPr="00C32667">
        <w:rPr>
          <w:rFonts w:ascii="Sylfaen" w:hAnsi="Sylfaen" w:cs="Sylfaen"/>
        </w:rPr>
        <w:t>პასუხს</w:t>
      </w:r>
      <w:r w:rsidRPr="00C32667">
        <w:rPr>
          <w:rFonts w:ascii="Sylfaen" w:hAnsi="Sylfaen"/>
        </w:rPr>
        <w:t xml:space="preserve"> </w:t>
      </w:r>
      <w:r w:rsidRPr="00C32667">
        <w:rPr>
          <w:rFonts w:ascii="Sylfaen" w:hAnsi="Sylfaen" w:cs="Sylfaen"/>
        </w:rPr>
        <w:t>ხელშეკრულების</w:t>
      </w:r>
      <w:r w:rsidRPr="00C32667">
        <w:rPr>
          <w:rFonts w:ascii="Sylfaen" w:hAnsi="Sylfaen"/>
        </w:rPr>
        <w:t xml:space="preserve"> </w:t>
      </w:r>
      <w:r w:rsidRPr="00C32667">
        <w:rPr>
          <w:rFonts w:ascii="Sylfaen" w:hAnsi="Sylfaen" w:cs="Sylfaen"/>
        </w:rPr>
        <w:t>დარღვევისათვის</w:t>
      </w:r>
      <w:r w:rsidRPr="00C32667">
        <w:rPr>
          <w:rFonts w:ascii="Sylfaen" w:hAnsi="Sylfaen"/>
        </w:rPr>
        <w:t xml:space="preserve"> </w:t>
      </w:r>
      <w:r w:rsidRPr="00C32667">
        <w:rPr>
          <w:rFonts w:ascii="Sylfaen" w:hAnsi="Sylfaen" w:cs="Sylfaen"/>
        </w:rPr>
        <w:t>სახელმწიფო</w:t>
      </w:r>
      <w:r w:rsidRPr="00C32667">
        <w:rPr>
          <w:rFonts w:ascii="Sylfaen" w:hAnsi="Sylfaen"/>
        </w:rPr>
        <w:t xml:space="preserve"> </w:t>
      </w:r>
      <w:r w:rsidRPr="00C32667">
        <w:rPr>
          <w:rFonts w:ascii="Sylfaen" w:hAnsi="Sylfaen" w:cs="Sylfaen"/>
        </w:rPr>
        <w:t>პოლიტიკის</w:t>
      </w:r>
      <w:r w:rsidRPr="00C32667">
        <w:rPr>
          <w:rFonts w:ascii="Sylfaen" w:hAnsi="Sylfaen"/>
        </w:rPr>
        <w:t xml:space="preserve"> </w:t>
      </w:r>
      <w:r w:rsidRPr="00C32667">
        <w:rPr>
          <w:rFonts w:ascii="Sylfaen" w:hAnsi="Sylfaen" w:cs="Sylfaen"/>
        </w:rPr>
        <w:t>ცვლილების</w:t>
      </w:r>
      <w:r w:rsidRPr="00C32667">
        <w:rPr>
          <w:rFonts w:ascii="Sylfaen" w:hAnsi="Sylfaen"/>
        </w:rPr>
        <w:t xml:space="preserve">, </w:t>
      </w:r>
      <w:r>
        <w:rPr>
          <w:rFonts w:ascii="Sylfaen" w:hAnsi="Sylfaen" w:cs="Sylfaen"/>
          <w:lang w:val="ka-GE"/>
        </w:rPr>
        <w:t>სასამარ</w:t>
      </w:r>
      <w:r w:rsidR="00204E70">
        <w:rPr>
          <w:rFonts w:ascii="Sylfaen" w:hAnsi="Sylfaen" w:cs="Sylfaen"/>
          <w:lang w:val="ka-GE"/>
        </w:rPr>
        <w:t>თ</w:t>
      </w:r>
      <w:r>
        <w:rPr>
          <w:rFonts w:ascii="Sylfaen" w:hAnsi="Sylfaen" w:cs="Sylfaen"/>
          <w:lang w:val="ka-GE"/>
        </w:rPr>
        <w:t>ლო აკრძალვის ან ზედამხედველი ორგანოს მიერ დაკისრებული კონტროლის ან ფორსმაჟორული ფაქტორების გამო.</w:t>
      </w:r>
    </w:p>
    <w:p w14:paraId="7DB1511B" w14:textId="77777777"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 xml:space="preserve">Miscellaneous </w:t>
      </w:r>
    </w:p>
    <w:p w14:paraId="16817B09" w14:textId="77777777"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其他事宜</w:t>
      </w:r>
    </w:p>
    <w:p w14:paraId="0059D66D" w14:textId="77777777"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სხვადასხვა</w:t>
      </w:r>
    </w:p>
    <w:p w14:paraId="1183B206" w14:textId="77777777"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Once this contract is signed, it is considered that both Party A and Party B have fully </w:t>
      </w:r>
      <w:r>
        <w:rPr>
          <w:rFonts w:ascii="Times New Roman" w:eastAsia="SimSun" w:hAnsi="Times New Roman" w:cs="Times New Roman"/>
          <w:lang w:bidi="en-US"/>
        </w:rPr>
        <w:lastRenderedPageBreak/>
        <w:t xml:space="preserve">known and understood the substantive meaning of all the terms of this contract and the corresponding rights and obligations. This contract comes into force after signature by </w:t>
      </w:r>
      <w:r>
        <w:rPr>
          <w:rFonts w:ascii="Times New Roman" w:eastAsia="SimSun" w:hAnsi="Times New Roman" w:cs="Times New Roman" w:hint="eastAsia"/>
          <w:lang w:bidi="en-US"/>
        </w:rPr>
        <w:t>authorized representatives</w:t>
      </w:r>
      <w:r>
        <w:rPr>
          <w:rFonts w:ascii="Times New Roman" w:eastAsia="SimSun" w:hAnsi="Times New Roman" w:cs="Times New Roman"/>
          <w:lang w:bidi="en-US"/>
        </w:rPr>
        <w:t xml:space="preserve">, </w:t>
      </w:r>
      <w:r>
        <w:rPr>
          <w:rFonts w:ascii="Times New Roman" w:eastAsia="SimSun" w:hAnsi="Times New Roman" w:cs="Times New Roman" w:hint="eastAsia"/>
          <w:lang w:bidi="en-US"/>
        </w:rPr>
        <w:t xml:space="preserve">or </w:t>
      </w:r>
      <w:r>
        <w:rPr>
          <w:rFonts w:ascii="Times New Roman" w:eastAsia="SimSun" w:hAnsi="Times New Roman" w:cs="Times New Roman"/>
          <w:lang w:bidi="en-US"/>
        </w:rPr>
        <w:t xml:space="preserve">stamping the </w:t>
      </w:r>
      <w:r>
        <w:rPr>
          <w:rFonts w:ascii="Times New Roman" w:eastAsia="SimSun" w:hAnsi="Times New Roman" w:cs="Times New Roman" w:hint="eastAsia"/>
          <w:lang w:bidi="en-US"/>
        </w:rPr>
        <w:t xml:space="preserve">company </w:t>
      </w:r>
      <w:r>
        <w:rPr>
          <w:rFonts w:ascii="Times New Roman" w:eastAsia="SimSun" w:hAnsi="Times New Roman" w:cs="Times New Roman"/>
          <w:lang w:bidi="en-US"/>
        </w:rPr>
        <w:t>seal, of both parties</w:t>
      </w:r>
      <w:r>
        <w:rPr>
          <w:rFonts w:ascii="Times New Roman" w:eastAsia="SimSun" w:hAnsi="Times New Roman" w:cs="Times New Roman" w:hint="eastAsia"/>
          <w:lang w:bidi="en-US"/>
        </w:rPr>
        <w:t>.</w:t>
      </w:r>
      <w:r>
        <w:rPr>
          <w:rFonts w:ascii="Times New Roman" w:eastAsia="SimSun" w:hAnsi="Times New Roman" w:cs="Times New Roman"/>
          <w:lang w:bidi="en-US"/>
        </w:rPr>
        <w:t xml:space="preserve"> </w:t>
      </w:r>
    </w:p>
    <w:p w14:paraId="045139EC"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hint="eastAsia"/>
          <w:lang w:bidi="en-US"/>
        </w:rPr>
        <w:t>本合同一旦签署均认为甲乙双方已充分知晓并理解本合同全部条款的实质含义及相应的权利义务。本合同自甲乙双方授权代表签字或加盖公司印章后生效。</w:t>
      </w:r>
    </w:p>
    <w:p w14:paraId="3B27B4E2"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DE39FF">
        <w:rPr>
          <w:rFonts w:ascii="Sylfaen" w:hAnsi="Sylfaen" w:cs="Sylfaen"/>
        </w:rPr>
        <w:t>ამ</w:t>
      </w:r>
      <w:r w:rsidRPr="00DE39FF">
        <w:rPr>
          <w:rFonts w:ascii="Sylfaen" w:hAnsi="Sylfaen"/>
        </w:rPr>
        <w:t xml:space="preserve"> </w:t>
      </w:r>
      <w:r w:rsidRPr="00DE39FF">
        <w:rPr>
          <w:rFonts w:ascii="Sylfaen" w:hAnsi="Sylfaen" w:cs="Sylfaen"/>
        </w:rPr>
        <w:t>ხელშეკრულების</w:t>
      </w:r>
      <w:r w:rsidRPr="00DE39FF">
        <w:rPr>
          <w:rFonts w:ascii="Sylfaen" w:hAnsi="Sylfaen"/>
        </w:rPr>
        <w:t xml:space="preserve"> </w:t>
      </w:r>
      <w:r w:rsidRPr="00DE39FF">
        <w:rPr>
          <w:rFonts w:ascii="Sylfaen" w:hAnsi="Sylfaen" w:cs="Sylfaen"/>
        </w:rPr>
        <w:t>გაფორმების</w:t>
      </w:r>
      <w:r w:rsidRPr="00DE39FF">
        <w:rPr>
          <w:rFonts w:ascii="Sylfaen" w:hAnsi="Sylfaen"/>
        </w:rPr>
        <w:t xml:space="preserve"> </w:t>
      </w:r>
      <w:r w:rsidRPr="00DE39FF">
        <w:rPr>
          <w:rFonts w:ascii="Sylfaen" w:hAnsi="Sylfaen" w:cs="Sylfaen"/>
        </w:rPr>
        <w:t>შემდეგ</w:t>
      </w:r>
      <w:r w:rsidRPr="00DE39FF">
        <w:rPr>
          <w:rFonts w:ascii="Sylfaen" w:hAnsi="Sylfaen"/>
        </w:rPr>
        <w:t xml:space="preserve"> </w:t>
      </w:r>
      <w:r w:rsidRPr="00DE39FF">
        <w:rPr>
          <w:rFonts w:ascii="Sylfaen" w:hAnsi="Sylfaen" w:cs="Sylfaen"/>
        </w:rPr>
        <w:t>ითვლება</w:t>
      </w:r>
      <w:r w:rsidRPr="00DE39FF">
        <w:rPr>
          <w:rFonts w:ascii="Sylfaen" w:hAnsi="Sylfaen"/>
        </w:rPr>
        <w:t xml:space="preserve">, </w:t>
      </w:r>
      <w:r w:rsidRPr="00DE39FF">
        <w:rPr>
          <w:rFonts w:ascii="Sylfaen" w:hAnsi="Sylfaen" w:cs="Sylfaen"/>
        </w:rPr>
        <w:t>რომ</w:t>
      </w:r>
      <w:r w:rsidRPr="00DE39FF">
        <w:rPr>
          <w:rFonts w:ascii="Sylfaen" w:hAnsi="Sylfaen"/>
        </w:rPr>
        <w:t xml:space="preserve"> </w:t>
      </w:r>
      <w:r w:rsidRPr="00DE39FF">
        <w:rPr>
          <w:rFonts w:ascii="Sylfaen" w:hAnsi="Sylfaen" w:cs="Sylfaen"/>
        </w:rPr>
        <w:t>ორივე</w:t>
      </w:r>
      <w:r w:rsidR="00445271">
        <w:rPr>
          <w:rFonts w:ascii="Sylfaen" w:hAnsi="Sylfaen" w:cs="Sylfaen"/>
          <w:lang w:val="ka-GE"/>
        </w:rPr>
        <w:t xml:space="preserve"> </w:t>
      </w:r>
      <w:r w:rsidR="00445271">
        <w:rPr>
          <w:rFonts w:ascii="Sylfaen" w:hAnsi="Sylfaen" w:cs="Sylfaen"/>
        </w:rPr>
        <w:t xml:space="preserve">A </w:t>
      </w:r>
      <w:r w:rsidR="00445271">
        <w:rPr>
          <w:rFonts w:ascii="Sylfaen" w:hAnsi="Sylfaen" w:cs="Sylfaen"/>
          <w:lang w:val="ka-GE"/>
        </w:rPr>
        <w:t xml:space="preserve">და </w:t>
      </w:r>
      <w:r w:rsidR="00445271">
        <w:rPr>
          <w:rFonts w:ascii="Sylfaen" w:hAnsi="Sylfaen" w:cs="Sylfaen"/>
        </w:rPr>
        <w:t xml:space="preserve">B </w:t>
      </w:r>
      <w:r w:rsidR="00445271">
        <w:rPr>
          <w:rFonts w:ascii="Sylfaen" w:hAnsi="Sylfaen" w:cs="Sylfaen"/>
          <w:lang w:val="ka-GE"/>
        </w:rPr>
        <w:t>მხარე</w:t>
      </w:r>
      <w:r w:rsidRPr="00DE39FF">
        <w:rPr>
          <w:rFonts w:ascii="Sylfaen" w:hAnsi="Sylfaen"/>
        </w:rPr>
        <w:t xml:space="preserve"> </w:t>
      </w:r>
      <w:r w:rsidRPr="00DE39FF">
        <w:rPr>
          <w:rFonts w:ascii="Sylfaen" w:hAnsi="Sylfaen" w:cs="Sylfaen"/>
        </w:rPr>
        <w:t>სრულად</w:t>
      </w:r>
      <w:r w:rsidRPr="00DE39FF">
        <w:rPr>
          <w:rFonts w:ascii="Sylfaen" w:hAnsi="Sylfaen"/>
        </w:rPr>
        <w:t xml:space="preserve"> </w:t>
      </w:r>
      <w:r>
        <w:rPr>
          <w:rFonts w:ascii="Sylfaen" w:hAnsi="Sylfaen" w:cs="Sylfaen"/>
        </w:rPr>
        <w:t>იცნობ</w:t>
      </w:r>
      <w:r>
        <w:rPr>
          <w:rFonts w:ascii="Sylfaen" w:hAnsi="Sylfaen" w:cs="Sylfaen"/>
          <w:lang w:val="ka-GE"/>
        </w:rPr>
        <w:t>ს</w:t>
      </w:r>
      <w:r w:rsidRPr="00DE39FF">
        <w:rPr>
          <w:rFonts w:ascii="Sylfaen" w:hAnsi="Sylfaen"/>
        </w:rPr>
        <w:t xml:space="preserve"> </w:t>
      </w:r>
      <w:r w:rsidRPr="00DE39FF">
        <w:rPr>
          <w:rFonts w:ascii="Sylfaen" w:hAnsi="Sylfaen" w:cs="Sylfaen"/>
        </w:rPr>
        <w:t>და</w:t>
      </w:r>
      <w:r w:rsidRPr="00DE39FF">
        <w:rPr>
          <w:rFonts w:ascii="Sylfaen" w:hAnsi="Sylfaen"/>
        </w:rPr>
        <w:t xml:space="preserve"> </w:t>
      </w:r>
      <w:r>
        <w:rPr>
          <w:rFonts w:ascii="Sylfaen" w:hAnsi="Sylfaen" w:cs="Sylfaen"/>
        </w:rPr>
        <w:t>აცნობიერებ</w:t>
      </w:r>
      <w:r>
        <w:rPr>
          <w:rFonts w:ascii="Sylfaen" w:hAnsi="Sylfaen" w:cs="Sylfaen"/>
          <w:lang w:val="ka-GE"/>
        </w:rPr>
        <w:t>ს</w:t>
      </w:r>
      <w:r w:rsidRPr="00DE39FF">
        <w:rPr>
          <w:rFonts w:ascii="Sylfaen" w:hAnsi="Sylfaen"/>
        </w:rPr>
        <w:t xml:space="preserve"> </w:t>
      </w:r>
      <w:r w:rsidRPr="00DE39FF">
        <w:rPr>
          <w:rFonts w:ascii="Sylfaen" w:hAnsi="Sylfaen" w:cs="Sylfaen"/>
        </w:rPr>
        <w:t>ამ</w:t>
      </w:r>
      <w:r w:rsidRPr="00DE39FF">
        <w:rPr>
          <w:rFonts w:ascii="Sylfaen" w:hAnsi="Sylfaen"/>
        </w:rPr>
        <w:t xml:space="preserve"> </w:t>
      </w:r>
      <w:r w:rsidRPr="00DE39FF">
        <w:rPr>
          <w:rFonts w:ascii="Sylfaen" w:hAnsi="Sylfaen" w:cs="Sylfaen"/>
        </w:rPr>
        <w:t>ხელშეკრულების</w:t>
      </w:r>
      <w:r w:rsidRPr="00DE39FF">
        <w:rPr>
          <w:rFonts w:ascii="Sylfaen" w:hAnsi="Sylfaen"/>
        </w:rPr>
        <w:t xml:space="preserve"> </w:t>
      </w:r>
      <w:r w:rsidRPr="00DE39FF">
        <w:rPr>
          <w:rFonts w:ascii="Sylfaen" w:hAnsi="Sylfaen" w:cs="Sylfaen"/>
        </w:rPr>
        <w:t>ყველა</w:t>
      </w:r>
      <w:r w:rsidRPr="00DE39FF">
        <w:rPr>
          <w:rFonts w:ascii="Sylfaen" w:hAnsi="Sylfaen"/>
        </w:rPr>
        <w:t xml:space="preserve"> </w:t>
      </w:r>
      <w:r w:rsidRPr="00DE39FF">
        <w:rPr>
          <w:rFonts w:ascii="Sylfaen" w:hAnsi="Sylfaen" w:cs="Sylfaen"/>
        </w:rPr>
        <w:t>პირობის</w:t>
      </w:r>
      <w:r w:rsidRPr="00DE39FF">
        <w:rPr>
          <w:rFonts w:ascii="Sylfaen" w:hAnsi="Sylfaen"/>
        </w:rPr>
        <w:t xml:space="preserve"> </w:t>
      </w:r>
      <w:r w:rsidRPr="00DE39FF">
        <w:rPr>
          <w:rFonts w:ascii="Sylfaen" w:hAnsi="Sylfaen" w:cs="Sylfaen"/>
        </w:rPr>
        <w:t>არსებით</w:t>
      </w:r>
      <w:r w:rsidRPr="00DE39FF">
        <w:rPr>
          <w:rFonts w:ascii="Sylfaen" w:hAnsi="Sylfaen"/>
        </w:rPr>
        <w:t xml:space="preserve"> </w:t>
      </w:r>
      <w:r w:rsidRPr="00DE39FF">
        <w:rPr>
          <w:rFonts w:ascii="Sylfaen" w:hAnsi="Sylfaen" w:cs="Sylfaen"/>
        </w:rPr>
        <w:t>მნიშვნელობას</w:t>
      </w:r>
      <w:r w:rsidRPr="00DE39FF">
        <w:rPr>
          <w:rFonts w:ascii="Sylfaen" w:hAnsi="Sylfaen"/>
        </w:rPr>
        <w:t xml:space="preserve"> </w:t>
      </w:r>
      <w:r w:rsidRPr="00DE39FF">
        <w:rPr>
          <w:rFonts w:ascii="Sylfaen" w:hAnsi="Sylfaen" w:cs="Sylfaen"/>
        </w:rPr>
        <w:t>და</w:t>
      </w:r>
      <w:r w:rsidRPr="00DE39FF">
        <w:rPr>
          <w:rFonts w:ascii="Sylfaen" w:hAnsi="Sylfaen"/>
        </w:rPr>
        <w:t xml:space="preserve"> </w:t>
      </w:r>
      <w:r w:rsidRPr="00DE39FF">
        <w:rPr>
          <w:rFonts w:ascii="Sylfaen" w:hAnsi="Sylfaen" w:cs="Sylfaen"/>
        </w:rPr>
        <w:t>შესაბამის</w:t>
      </w:r>
      <w:r w:rsidRPr="00DE39FF">
        <w:rPr>
          <w:rFonts w:ascii="Sylfaen" w:hAnsi="Sylfaen"/>
        </w:rPr>
        <w:t xml:space="preserve"> </w:t>
      </w:r>
      <w:r w:rsidRPr="00DE39FF">
        <w:rPr>
          <w:rFonts w:ascii="Sylfaen" w:hAnsi="Sylfaen" w:cs="Sylfaen"/>
        </w:rPr>
        <w:t>უფლებებსა</w:t>
      </w:r>
      <w:r w:rsidRPr="00DE39FF">
        <w:rPr>
          <w:rFonts w:ascii="Sylfaen" w:hAnsi="Sylfaen"/>
        </w:rPr>
        <w:t xml:space="preserve"> </w:t>
      </w:r>
      <w:r w:rsidRPr="00DE39FF">
        <w:rPr>
          <w:rFonts w:ascii="Sylfaen" w:hAnsi="Sylfaen" w:cs="Sylfaen"/>
        </w:rPr>
        <w:t>და</w:t>
      </w:r>
      <w:r w:rsidRPr="00DE39FF">
        <w:rPr>
          <w:rFonts w:ascii="Sylfaen" w:hAnsi="Sylfaen"/>
        </w:rPr>
        <w:t xml:space="preserve"> </w:t>
      </w:r>
      <w:r w:rsidRPr="00DE39FF">
        <w:rPr>
          <w:rFonts w:ascii="Sylfaen" w:hAnsi="Sylfaen" w:cs="Sylfaen"/>
        </w:rPr>
        <w:t>მოვალეობებს</w:t>
      </w:r>
      <w:r w:rsidRPr="00DE39FF">
        <w:rPr>
          <w:rFonts w:ascii="Sylfaen" w:hAnsi="Sylfaen"/>
        </w:rPr>
        <w:t xml:space="preserve">. </w:t>
      </w:r>
      <w:r w:rsidRPr="00DE39FF">
        <w:rPr>
          <w:rFonts w:ascii="Sylfaen" w:hAnsi="Sylfaen" w:cs="Sylfaen"/>
        </w:rPr>
        <w:t>ეს</w:t>
      </w:r>
      <w:r w:rsidRPr="00DE39FF">
        <w:rPr>
          <w:rFonts w:ascii="Sylfaen" w:hAnsi="Sylfaen"/>
        </w:rPr>
        <w:t xml:space="preserve"> </w:t>
      </w:r>
      <w:r w:rsidRPr="00DE39FF">
        <w:rPr>
          <w:rFonts w:ascii="Sylfaen" w:hAnsi="Sylfaen" w:cs="Sylfaen"/>
        </w:rPr>
        <w:t>ხელშეკრულება</w:t>
      </w:r>
      <w:r w:rsidRPr="00DE39FF">
        <w:rPr>
          <w:rFonts w:ascii="Sylfaen" w:hAnsi="Sylfaen"/>
        </w:rPr>
        <w:t xml:space="preserve"> </w:t>
      </w:r>
      <w:r w:rsidRPr="00DE39FF">
        <w:rPr>
          <w:rFonts w:ascii="Sylfaen" w:hAnsi="Sylfaen" w:cs="Sylfaen"/>
        </w:rPr>
        <w:t>ძალაში</w:t>
      </w:r>
      <w:r w:rsidRPr="00DE39FF">
        <w:rPr>
          <w:rFonts w:ascii="Sylfaen" w:hAnsi="Sylfaen"/>
        </w:rPr>
        <w:t xml:space="preserve"> </w:t>
      </w:r>
      <w:r w:rsidRPr="00DE39FF">
        <w:rPr>
          <w:rFonts w:ascii="Sylfaen" w:hAnsi="Sylfaen" w:cs="Sylfaen"/>
        </w:rPr>
        <w:t>შედის</w:t>
      </w:r>
      <w:r w:rsidRPr="00DE39FF">
        <w:rPr>
          <w:rFonts w:ascii="Sylfaen" w:hAnsi="Sylfaen"/>
        </w:rPr>
        <w:t xml:space="preserve"> </w:t>
      </w:r>
      <w:r w:rsidRPr="00DE39FF">
        <w:rPr>
          <w:rFonts w:ascii="Sylfaen" w:hAnsi="Sylfaen" w:cs="Sylfaen"/>
        </w:rPr>
        <w:t>უფლებამოსილი</w:t>
      </w:r>
      <w:r w:rsidRPr="00DE39FF">
        <w:rPr>
          <w:rFonts w:ascii="Sylfaen" w:hAnsi="Sylfaen"/>
        </w:rPr>
        <w:t xml:space="preserve"> </w:t>
      </w:r>
      <w:r w:rsidRPr="00DE39FF">
        <w:rPr>
          <w:rFonts w:ascii="Sylfaen" w:hAnsi="Sylfaen" w:cs="Sylfaen"/>
        </w:rPr>
        <w:t>წარმომადგენლების</w:t>
      </w:r>
      <w:r w:rsidRPr="00DE39FF">
        <w:rPr>
          <w:rFonts w:ascii="Sylfaen" w:hAnsi="Sylfaen"/>
        </w:rPr>
        <w:t xml:space="preserve">  </w:t>
      </w:r>
      <w:r w:rsidRPr="00DE39FF">
        <w:rPr>
          <w:rFonts w:ascii="Sylfaen" w:hAnsi="Sylfaen" w:cs="Sylfaen"/>
        </w:rPr>
        <w:t>ხელმოწერის</w:t>
      </w:r>
      <w:r w:rsidRPr="00DE39FF">
        <w:rPr>
          <w:rFonts w:ascii="Sylfaen" w:hAnsi="Sylfaen"/>
        </w:rPr>
        <w:t xml:space="preserve">, </w:t>
      </w:r>
      <w:r w:rsidRPr="00DE39FF">
        <w:rPr>
          <w:rFonts w:ascii="Sylfaen" w:hAnsi="Sylfaen" w:cs="Sylfaen"/>
        </w:rPr>
        <w:t>ან</w:t>
      </w:r>
      <w:r w:rsidRPr="00DE39FF">
        <w:rPr>
          <w:rFonts w:ascii="Sylfaen" w:hAnsi="Sylfaen"/>
        </w:rPr>
        <w:t xml:space="preserve"> </w:t>
      </w:r>
      <w:r>
        <w:rPr>
          <w:rFonts w:ascii="Sylfaen" w:hAnsi="Sylfaen"/>
          <w:lang w:val="ka-GE"/>
        </w:rPr>
        <w:t xml:space="preserve">ორივე მხარის </w:t>
      </w:r>
      <w:r w:rsidRPr="00DE39FF">
        <w:rPr>
          <w:rFonts w:ascii="Sylfaen" w:hAnsi="Sylfaen" w:cs="Sylfaen"/>
        </w:rPr>
        <w:t>კომპანიის</w:t>
      </w:r>
      <w:r w:rsidRPr="00DE39FF">
        <w:rPr>
          <w:rFonts w:ascii="Sylfaen" w:hAnsi="Sylfaen"/>
        </w:rPr>
        <w:t xml:space="preserve"> </w:t>
      </w:r>
      <w:r>
        <w:rPr>
          <w:rFonts w:ascii="Sylfaen" w:hAnsi="Sylfaen"/>
          <w:lang w:val="ka-GE"/>
        </w:rPr>
        <w:t xml:space="preserve">მიერ </w:t>
      </w:r>
      <w:r w:rsidRPr="00DE39FF">
        <w:rPr>
          <w:rFonts w:ascii="Sylfaen" w:hAnsi="Sylfaen" w:cs="Sylfaen"/>
        </w:rPr>
        <w:t>ბეჭდის</w:t>
      </w:r>
      <w:r w:rsidRPr="00DE39FF">
        <w:rPr>
          <w:rFonts w:ascii="Sylfaen" w:hAnsi="Sylfaen"/>
        </w:rPr>
        <w:t xml:space="preserve"> </w:t>
      </w:r>
      <w:r>
        <w:rPr>
          <w:rFonts w:ascii="Sylfaen" w:hAnsi="Sylfaen"/>
          <w:lang w:val="ka-GE"/>
        </w:rPr>
        <w:t xml:space="preserve">დასმის </w:t>
      </w:r>
      <w:r w:rsidRPr="00DE39FF">
        <w:rPr>
          <w:rFonts w:ascii="Sylfaen" w:hAnsi="Sylfaen" w:cs="Sylfaen"/>
        </w:rPr>
        <w:t>შემდეგ</w:t>
      </w:r>
      <w:r w:rsidRPr="00DE39FF">
        <w:rPr>
          <w:rFonts w:ascii="Sylfaen" w:hAnsi="Sylfaen"/>
        </w:rPr>
        <w:t>.</w:t>
      </w:r>
    </w:p>
    <w:p w14:paraId="7D531D31" w14:textId="77777777"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The Contract is made in duplicate, one for each party with the same legal effect. This </w:t>
      </w:r>
      <w:r>
        <w:rPr>
          <w:rFonts w:ascii="Times New Roman" w:eastAsia="SimSun" w:hAnsi="Times New Roman" w:cs="Times New Roman" w:hint="eastAsia"/>
          <w:lang w:bidi="en-US"/>
        </w:rPr>
        <w:t>contract</w:t>
      </w:r>
      <w:r>
        <w:rPr>
          <w:rFonts w:ascii="Times New Roman" w:eastAsia="SimSun" w:hAnsi="Times New Roman" w:cs="Times New Roman"/>
          <w:lang w:bidi="en-US"/>
        </w:rPr>
        <w:t xml:space="preserve"> is made in Chinese, Georgian and English languages. In case of discrepancies, the English version shall prevail.</w:t>
      </w:r>
    </w:p>
    <w:p w14:paraId="7893E412" w14:textId="77777777"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lang w:bidi="en-US"/>
        </w:rPr>
        <w:t>本合同一式两份，甲乙双方各执一份，具有同等法律效力。本</w:t>
      </w:r>
      <w:r w:rsidRPr="00445271">
        <w:rPr>
          <w:rFonts w:ascii="Times New Roman" w:eastAsia="SimSun" w:hAnsi="Times New Roman" w:cs="Times New Roman" w:hint="eastAsia"/>
          <w:lang w:bidi="en-US"/>
        </w:rPr>
        <w:t>合同</w:t>
      </w:r>
      <w:r w:rsidRPr="00445271">
        <w:rPr>
          <w:rFonts w:ascii="Times New Roman" w:eastAsia="SimSun" w:hAnsi="Times New Roman" w:cs="Times New Roman"/>
          <w:lang w:bidi="en-US"/>
        </w:rPr>
        <w:t>以中文</w:t>
      </w:r>
      <w:r w:rsidRPr="00445271">
        <w:rPr>
          <w:rFonts w:ascii="Times New Roman" w:eastAsia="SimSun" w:hAnsi="Times New Roman" w:cs="Times New Roman" w:hint="eastAsia"/>
          <w:lang w:bidi="en-US"/>
        </w:rPr>
        <w:t>、格鲁吉亚文</w:t>
      </w:r>
      <w:r w:rsidRPr="00445271">
        <w:rPr>
          <w:rFonts w:ascii="Times New Roman" w:eastAsia="SimSun" w:hAnsi="Times New Roman" w:cs="Times New Roman"/>
          <w:lang w:bidi="en-US"/>
        </w:rPr>
        <w:t>和英文订立</w:t>
      </w:r>
      <w:r w:rsidRPr="00445271">
        <w:rPr>
          <w:rFonts w:ascii="Times New Roman" w:eastAsia="SimSun" w:hAnsi="Times New Roman" w:cs="Times New Roman" w:hint="eastAsia"/>
          <w:lang w:bidi="en-US"/>
        </w:rPr>
        <w:t>，</w:t>
      </w:r>
      <w:r w:rsidRPr="00445271">
        <w:rPr>
          <w:rFonts w:ascii="Times New Roman" w:eastAsia="SimSun" w:hAnsi="Times New Roman" w:cs="Times New Roman"/>
          <w:lang w:bidi="en-US"/>
        </w:rPr>
        <w:t>如有差异，以</w:t>
      </w:r>
      <w:r w:rsidRPr="00445271">
        <w:rPr>
          <w:rFonts w:ascii="Times New Roman" w:eastAsia="SimSun" w:hAnsi="Times New Roman" w:cs="Times New Roman" w:hint="eastAsia"/>
          <w:lang w:bidi="en-US"/>
        </w:rPr>
        <w:t>中文文本</w:t>
      </w:r>
      <w:r w:rsidRPr="00445271">
        <w:rPr>
          <w:rFonts w:ascii="Times New Roman" w:eastAsia="SimSun" w:hAnsi="Times New Roman" w:cs="Times New Roman"/>
          <w:lang w:bidi="en-US"/>
        </w:rPr>
        <w:t>为准。</w:t>
      </w:r>
    </w:p>
    <w:p w14:paraId="5CA18FBB" w14:textId="77777777"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DE39FF">
        <w:rPr>
          <w:rFonts w:ascii="Sylfaen" w:hAnsi="Sylfaen" w:cs="Sylfaen"/>
        </w:rPr>
        <w:t>ხელშეკრულება</w:t>
      </w:r>
      <w:r w:rsidRPr="00DE39FF">
        <w:rPr>
          <w:rFonts w:ascii="Sylfaen" w:hAnsi="Sylfaen"/>
        </w:rPr>
        <w:t xml:space="preserve"> </w:t>
      </w:r>
      <w:r w:rsidRPr="00DE39FF">
        <w:rPr>
          <w:rFonts w:ascii="Sylfaen" w:hAnsi="Sylfaen" w:cs="Sylfaen"/>
        </w:rPr>
        <w:t>იდება</w:t>
      </w:r>
      <w:r w:rsidRPr="00DE39FF">
        <w:rPr>
          <w:rFonts w:ascii="Sylfaen" w:hAnsi="Sylfaen"/>
        </w:rPr>
        <w:t xml:space="preserve"> </w:t>
      </w:r>
      <w:r w:rsidRPr="00DE39FF">
        <w:rPr>
          <w:rFonts w:ascii="Sylfaen" w:hAnsi="Sylfaen" w:cs="Sylfaen"/>
        </w:rPr>
        <w:t>ორ</w:t>
      </w:r>
      <w:r w:rsidRPr="00DE39FF">
        <w:rPr>
          <w:rFonts w:ascii="Sylfaen" w:hAnsi="Sylfaen"/>
        </w:rPr>
        <w:t xml:space="preserve"> </w:t>
      </w:r>
      <w:r w:rsidRPr="00DE39FF">
        <w:rPr>
          <w:rFonts w:ascii="Sylfaen" w:hAnsi="Sylfaen" w:cs="Sylfaen"/>
        </w:rPr>
        <w:t>ეგზემპლარად</w:t>
      </w:r>
      <w:r>
        <w:rPr>
          <w:rFonts w:ascii="Sylfaen" w:hAnsi="Sylfaen"/>
          <w:lang w:val="ka-GE"/>
        </w:rPr>
        <w:t xml:space="preserve"> და ორივე</w:t>
      </w:r>
      <w:r w:rsidRPr="00DE39FF">
        <w:rPr>
          <w:rFonts w:ascii="Sylfaen" w:hAnsi="Sylfaen"/>
        </w:rPr>
        <w:t xml:space="preserve"> </w:t>
      </w:r>
      <w:r w:rsidRPr="00DE39FF">
        <w:rPr>
          <w:rFonts w:ascii="Sylfaen" w:hAnsi="Sylfaen" w:cs="Sylfaen"/>
        </w:rPr>
        <w:t>მხარისათვის</w:t>
      </w:r>
      <w:r w:rsidRPr="00DE39FF">
        <w:rPr>
          <w:rFonts w:ascii="Sylfaen" w:hAnsi="Sylfaen"/>
        </w:rPr>
        <w:t xml:space="preserve"> </w:t>
      </w:r>
      <w:r>
        <w:rPr>
          <w:rFonts w:ascii="Sylfaen" w:hAnsi="Sylfaen"/>
          <w:lang w:val="ka-GE"/>
        </w:rPr>
        <w:t xml:space="preserve">არის </w:t>
      </w:r>
      <w:r w:rsidRPr="00DE39FF">
        <w:rPr>
          <w:rFonts w:ascii="Sylfaen" w:hAnsi="Sylfaen" w:cs="Sylfaen"/>
        </w:rPr>
        <w:t>ერთი</w:t>
      </w:r>
      <w:r w:rsidRPr="00DE39FF">
        <w:rPr>
          <w:rFonts w:ascii="Sylfaen" w:hAnsi="Sylfaen"/>
        </w:rPr>
        <w:t xml:space="preserve"> </w:t>
      </w:r>
      <w:r w:rsidRPr="00DE39FF">
        <w:rPr>
          <w:rFonts w:ascii="Sylfaen" w:hAnsi="Sylfaen" w:cs="Sylfaen"/>
        </w:rPr>
        <w:t>და</w:t>
      </w:r>
      <w:r w:rsidRPr="00DE39FF">
        <w:rPr>
          <w:rFonts w:ascii="Sylfaen" w:hAnsi="Sylfaen"/>
        </w:rPr>
        <w:t xml:space="preserve"> </w:t>
      </w:r>
      <w:r w:rsidRPr="00DE39FF">
        <w:rPr>
          <w:rFonts w:ascii="Sylfaen" w:hAnsi="Sylfaen" w:cs="Sylfaen"/>
        </w:rPr>
        <w:t>იგივე</w:t>
      </w:r>
      <w:r w:rsidRPr="00DE39FF">
        <w:rPr>
          <w:rFonts w:ascii="Sylfaen" w:hAnsi="Sylfaen"/>
        </w:rPr>
        <w:t xml:space="preserve"> </w:t>
      </w:r>
      <w:r w:rsidRPr="00DE39FF">
        <w:rPr>
          <w:rFonts w:ascii="Sylfaen" w:hAnsi="Sylfaen" w:cs="Sylfaen"/>
        </w:rPr>
        <w:t>იურიდიული</w:t>
      </w:r>
      <w:r w:rsidRPr="00DE39FF">
        <w:rPr>
          <w:rFonts w:ascii="Sylfaen" w:hAnsi="Sylfaen"/>
        </w:rPr>
        <w:t xml:space="preserve"> </w:t>
      </w:r>
      <w:r w:rsidR="00445271">
        <w:rPr>
          <w:rFonts w:ascii="Sylfaen" w:hAnsi="Sylfaen" w:cs="Sylfaen"/>
          <w:lang w:val="ka-GE"/>
        </w:rPr>
        <w:t>ძალის</w:t>
      </w:r>
      <w:r w:rsidRPr="00DE39FF">
        <w:rPr>
          <w:rFonts w:ascii="Sylfaen" w:hAnsi="Sylfaen"/>
        </w:rPr>
        <w:t xml:space="preserve"> </w:t>
      </w:r>
      <w:r w:rsidRPr="00DE39FF">
        <w:rPr>
          <w:rFonts w:ascii="Sylfaen" w:hAnsi="Sylfaen" w:cs="Sylfaen"/>
        </w:rPr>
        <w:t>მქონე</w:t>
      </w:r>
      <w:r w:rsidRPr="00DE39FF">
        <w:rPr>
          <w:rFonts w:ascii="Sylfaen" w:hAnsi="Sylfaen"/>
        </w:rPr>
        <w:t xml:space="preserve">. </w:t>
      </w:r>
      <w:r w:rsidRPr="00DE39FF">
        <w:rPr>
          <w:rFonts w:ascii="Sylfaen" w:hAnsi="Sylfaen" w:cs="Sylfaen"/>
        </w:rPr>
        <w:t>ეს</w:t>
      </w:r>
      <w:r w:rsidRPr="00DE39FF">
        <w:rPr>
          <w:rFonts w:ascii="Sylfaen" w:hAnsi="Sylfaen"/>
        </w:rPr>
        <w:t xml:space="preserve"> </w:t>
      </w:r>
      <w:r w:rsidRPr="00DE39FF">
        <w:rPr>
          <w:rFonts w:ascii="Sylfaen" w:hAnsi="Sylfaen" w:cs="Sylfaen"/>
        </w:rPr>
        <w:t>ხელშეკრულება</w:t>
      </w:r>
      <w:r w:rsidRPr="00DE39FF">
        <w:rPr>
          <w:rFonts w:ascii="Sylfaen" w:hAnsi="Sylfaen"/>
        </w:rPr>
        <w:t xml:space="preserve"> </w:t>
      </w:r>
      <w:r w:rsidRPr="00DE39FF">
        <w:rPr>
          <w:rFonts w:ascii="Sylfaen" w:hAnsi="Sylfaen" w:cs="Sylfaen"/>
        </w:rPr>
        <w:t>შედგენილია</w:t>
      </w:r>
      <w:r w:rsidRPr="00DE39FF">
        <w:rPr>
          <w:rFonts w:ascii="Sylfaen" w:hAnsi="Sylfaen"/>
        </w:rPr>
        <w:t xml:space="preserve"> </w:t>
      </w:r>
      <w:r w:rsidRPr="00DE39FF">
        <w:rPr>
          <w:rFonts w:ascii="Sylfaen" w:hAnsi="Sylfaen" w:cs="Sylfaen"/>
        </w:rPr>
        <w:t>ჩინურ</w:t>
      </w:r>
      <w:r w:rsidRPr="00DE39FF">
        <w:rPr>
          <w:rFonts w:ascii="Sylfaen" w:hAnsi="Sylfaen"/>
        </w:rPr>
        <w:t xml:space="preserve">, </w:t>
      </w:r>
      <w:r w:rsidR="00445271">
        <w:rPr>
          <w:rFonts w:ascii="Sylfaen" w:hAnsi="Sylfaen" w:cs="Sylfaen"/>
          <w:lang w:val="ka-GE"/>
        </w:rPr>
        <w:t xml:space="preserve">ქართულ და </w:t>
      </w:r>
      <w:r w:rsidRPr="00DE39FF">
        <w:rPr>
          <w:rFonts w:ascii="Sylfaen" w:hAnsi="Sylfaen" w:cs="Sylfaen"/>
        </w:rPr>
        <w:t>ინგლისურ</w:t>
      </w:r>
      <w:r w:rsidRPr="00DE39FF">
        <w:rPr>
          <w:rFonts w:ascii="Sylfaen" w:hAnsi="Sylfaen"/>
        </w:rPr>
        <w:t xml:space="preserve"> </w:t>
      </w:r>
      <w:r w:rsidRPr="00DE39FF">
        <w:rPr>
          <w:rFonts w:ascii="Sylfaen" w:hAnsi="Sylfaen" w:cs="Sylfaen"/>
        </w:rPr>
        <w:t>ენებზე</w:t>
      </w:r>
      <w:r w:rsidRPr="00DE39FF">
        <w:rPr>
          <w:rFonts w:ascii="Sylfaen" w:hAnsi="Sylfaen"/>
        </w:rPr>
        <w:t xml:space="preserve">. </w:t>
      </w:r>
      <w:r w:rsidRPr="00DE39FF">
        <w:rPr>
          <w:rFonts w:ascii="Sylfaen" w:hAnsi="Sylfaen" w:cs="Sylfaen"/>
        </w:rPr>
        <w:t>შეუსაბამობების</w:t>
      </w:r>
      <w:r w:rsidRPr="00DE39FF">
        <w:rPr>
          <w:rFonts w:ascii="Sylfaen" w:hAnsi="Sylfaen"/>
        </w:rPr>
        <w:t xml:space="preserve"> </w:t>
      </w:r>
      <w:r w:rsidRPr="00DE39FF">
        <w:rPr>
          <w:rFonts w:ascii="Sylfaen" w:hAnsi="Sylfaen" w:cs="Sylfaen"/>
        </w:rPr>
        <w:t>შემთხვევაში</w:t>
      </w:r>
      <w:r w:rsidRPr="00DE39FF">
        <w:rPr>
          <w:rFonts w:ascii="Sylfaen" w:hAnsi="Sylfaen"/>
        </w:rPr>
        <w:t xml:space="preserve">, </w:t>
      </w:r>
      <w:r w:rsidRPr="00DE39FF">
        <w:rPr>
          <w:rFonts w:ascii="Sylfaen" w:hAnsi="Sylfaen" w:cs="Sylfaen"/>
        </w:rPr>
        <w:t>უპირატესობა</w:t>
      </w:r>
      <w:r w:rsidRPr="00DE39FF">
        <w:rPr>
          <w:rFonts w:ascii="Sylfaen" w:hAnsi="Sylfaen"/>
        </w:rPr>
        <w:t xml:space="preserve"> </w:t>
      </w:r>
      <w:r w:rsidRPr="00DE39FF">
        <w:rPr>
          <w:rFonts w:ascii="Sylfaen" w:hAnsi="Sylfaen" w:cs="Sylfaen"/>
        </w:rPr>
        <w:t>ენიჭება</w:t>
      </w:r>
      <w:r w:rsidRPr="00DE39FF">
        <w:rPr>
          <w:rFonts w:ascii="Sylfaen" w:hAnsi="Sylfaen"/>
        </w:rPr>
        <w:t xml:space="preserve"> </w:t>
      </w:r>
      <w:r w:rsidR="00445271">
        <w:rPr>
          <w:rFonts w:ascii="Sylfaen" w:hAnsi="Sylfaen" w:cs="Sylfaen"/>
          <w:lang w:val="ka-GE"/>
        </w:rPr>
        <w:t xml:space="preserve">ინგლისურ </w:t>
      </w:r>
      <w:r w:rsidRPr="00DE39FF">
        <w:rPr>
          <w:rFonts w:ascii="Sylfaen" w:hAnsi="Sylfaen" w:cs="Sylfaen"/>
        </w:rPr>
        <w:t>ვერსიას</w:t>
      </w:r>
      <w:r w:rsidRPr="00DE39FF">
        <w:rPr>
          <w:rFonts w:ascii="Sylfaen" w:hAnsi="Sylfaen"/>
        </w:rPr>
        <w:t>.</w:t>
      </w:r>
    </w:p>
    <w:p w14:paraId="3D13E940" w14:textId="77777777" w:rsidR="004D299D" w:rsidRDefault="004D299D"/>
    <w:sectPr w:rsidR="004D2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15:restartNumberingAfterBreak="0">
    <w:nsid w:val="0688355B"/>
    <w:multiLevelType w:val="hybridMultilevel"/>
    <w:tmpl w:val="479E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AA8"/>
    <w:multiLevelType w:val="hybridMultilevel"/>
    <w:tmpl w:val="4516A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28EC"/>
    <w:multiLevelType w:val="multilevel"/>
    <w:tmpl w:val="0F4628EC"/>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299C721E"/>
    <w:multiLevelType w:val="hybridMultilevel"/>
    <w:tmpl w:val="6D3A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7" w15:restartNumberingAfterBreak="0">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8" w15:restartNumberingAfterBreak="0">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0" w15:restartNumberingAfterBreak="0">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5"/>
  </w:num>
  <w:num w:numId="2">
    <w:abstractNumId w:val="10"/>
  </w:num>
  <w:num w:numId="3">
    <w:abstractNumId w:val="7"/>
  </w:num>
  <w:num w:numId="4">
    <w:abstractNumId w:val="0"/>
  </w:num>
  <w:num w:numId="5">
    <w:abstractNumId w:val="3"/>
  </w:num>
  <w:num w:numId="6">
    <w:abstractNumId w:val="8"/>
  </w:num>
  <w:num w:numId="7">
    <w:abstractNumId w:val="9"/>
  </w:num>
  <w:num w:numId="8">
    <w:abstractNumId w:val="6"/>
  </w:num>
  <w:num w:numId="9">
    <w:abstractNumId w:val="1"/>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E76D0"/>
    <w:rsid w:val="00050B38"/>
    <w:rsid w:val="00204E70"/>
    <w:rsid w:val="002160A9"/>
    <w:rsid w:val="002747CF"/>
    <w:rsid w:val="002F0EA4"/>
    <w:rsid w:val="0031248B"/>
    <w:rsid w:val="00354CAE"/>
    <w:rsid w:val="00355A0D"/>
    <w:rsid w:val="00445271"/>
    <w:rsid w:val="00486EA4"/>
    <w:rsid w:val="004D299D"/>
    <w:rsid w:val="005465B1"/>
    <w:rsid w:val="00566B87"/>
    <w:rsid w:val="0062044C"/>
    <w:rsid w:val="0063134F"/>
    <w:rsid w:val="00652DE6"/>
    <w:rsid w:val="00771FFD"/>
    <w:rsid w:val="00854C24"/>
    <w:rsid w:val="00991242"/>
    <w:rsid w:val="00AD0C99"/>
    <w:rsid w:val="00AD2CC4"/>
    <w:rsid w:val="00AE42B4"/>
    <w:rsid w:val="00B46884"/>
    <w:rsid w:val="00C567CB"/>
    <w:rsid w:val="58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2FDE4"/>
  <w15:docId w15:val="{807BFDB7-641A-4818-BB9C-88D08CB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445271"/>
    <w:pPr>
      <w:ind w:left="720"/>
      <w:contextualSpacing/>
    </w:pPr>
  </w:style>
  <w:style w:type="character" w:styleId="Hyperlink">
    <w:name w:val="Hyperlink"/>
    <w:basedOn w:val="DefaultParagraphFont"/>
    <w:unhideWhenUsed/>
    <w:rsid w:val="00B46884"/>
    <w:rPr>
      <w:color w:val="0563C1" w:themeColor="hyperlink"/>
      <w:u w:val="single"/>
    </w:rPr>
  </w:style>
  <w:style w:type="character" w:styleId="CommentReference">
    <w:name w:val="annotation reference"/>
    <w:basedOn w:val="DefaultParagraphFont"/>
    <w:semiHidden/>
    <w:unhideWhenUsed/>
    <w:rsid w:val="00354CAE"/>
    <w:rPr>
      <w:sz w:val="16"/>
      <w:szCs w:val="16"/>
    </w:rPr>
  </w:style>
  <w:style w:type="paragraph" w:styleId="CommentText">
    <w:name w:val="annotation text"/>
    <w:basedOn w:val="Normal"/>
    <w:link w:val="CommentTextChar"/>
    <w:semiHidden/>
    <w:unhideWhenUsed/>
    <w:rsid w:val="00354CAE"/>
    <w:pPr>
      <w:spacing w:line="240" w:lineRule="auto"/>
    </w:pPr>
    <w:rPr>
      <w:sz w:val="20"/>
      <w:szCs w:val="20"/>
    </w:rPr>
  </w:style>
  <w:style w:type="character" w:customStyle="1" w:styleId="CommentTextChar">
    <w:name w:val="Comment Text Char"/>
    <w:basedOn w:val="DefaultParagraphFont"/>
    <w:link w:val="CommentText"/>
    <w:semiHidden/>
    <w:rsid w:val="00354CAE"/>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semiHidden/>
    <w:unhideWhenUsed/>
    <w:rsid w:val="00354CAE"/>
    <w:rPr>
      <w:b/>
      <w:bCs/>
    </w:rPr>
  </w:style>
  <w:style w:type="character" w:customStyle="1" w:styleId="CommentSubjectChar">
    <w:name w:val="Comment Subject Char"/>
    <w:basedOn w:val="CommentTextChar"/>
    <w:link w:val="CommentSubject"/>
    <w:semiHidden/>
    <w:rsid w:val="00354CAE"/>
    <w:rPr>
      <w:rFonts w:asciiTheme="minorHAnsi" w:eastAsiaTheme="minorEastAsia" w:hAnsiTheme="minorHAnsi" w:cstheme="minorBidi"/>
      <w:b/>
      <w:bCs/>
      <w:kern w:val="2"/>
      <w:lang w:eastAsia="zh-CN"/>
    </w:rPr>
  </w:style>
  <w:style w:type="paragraph" w:styleId="BalloonText">
    <w:name w:val="Balloon Text"/>
    <w:basedOn w:val="Normal"/>
    <w:link w:val="BalloonTextChar"/>
    <w:semiHidden/>
    <w:unhideWhenUsed/>
    <w:rsid w:val="0035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54CAE"/>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晓伟</dc:creator>
  <cp:lastModifiedBy>Maia Nikoleishvili</cp:lastModifiedBy>
  <cp:revision>3</cp:revision>
  <dcterms:created xsi:type="dcterms:W3CDTF">2020-09-22T10:16:00Z</dcterms:created>
  <dcterms:modified xsi:type="dcterms:W3CDTF">2020-09-22T10:21:00Z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